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95EE7" w14:textId="52DAA2C7" w:rsidR="00090428" w:rsidRPr="00680D13" w:rsidRDefault="00090428" w:rsidP="00090428">
      <w:p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 xml:space="preserve">ОФЕРТА НА РУССКОМ ЯЗЫКЕ ИМЕЕТ ПРИОРИТЕТ </w:t>
      </w:r>
    </w:p>
    <w:p w14:paraId="1F389DFA" w14:textId="2A3FCC9D" w:rsidR="00090428" w:rsidRPr="00680D13" w:rsidRDefault="00090428" w:rsidP="00090428">
      <w:pPr>
        <w:spacing w:after="0"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用户协议俄语版优先</w:t>
      </w:r>
    </w:p>
    <w:p w14:paraId="5A114A86" w14:textId="77777777" w:rsidR="00090428" w:rsidRPr="00680D13" w:rsidRDefault="00090428" w:rsidP="00090428">
      <w:pPr>
        <w:spacing w:after="0" w:line="240" w:lineRule="auto"/>
        <w:jc w:val="center"/>
        <w:rPr>
          <w:rFonts w:ascii="Times New Roman" w:hAnsi="Times New Roman" w:cs="Times New Roman"/>
          <w:b/>
          <w:sz w:val="20"/>
          <w:szCs w:val="20"/>
        </w:rPr>
      </w:pPr>
    </w:p>
    <w:p w14:paraId="0F1BE57F" w14:textId="77777777" w:rsidR="00F54748" w:rsidRPr="00680D13" w:rsidRDefault="001E1D55" w:rsidP="00090428">
      <w:p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ПОЛЬЗОВАТЕЛЬСКОЕ СОГЛАШЕНИЕ</w:t>
      </w:r>
    </w:p>
    <w:p w14:paraId="3C3FFE85" w14:textId="77777777" w:rsidR="0039656B" w:rsidRPr="00680D13" w:rsidRDefault="0039656B" w:rsidP="006353AC">
      <w:pPr>
        <w:spacing w:after="0"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用户协议</w:t>
      </w:r>
    </w:p>
    <w:p w14:paraId="7E1415CB" w14:textId="77777777" w:rsidR="00D22FE4" w:rsidRPr="00680D13" w:rsidRDefault="00D22FE4" w:rsidP="006353AC">
      <w:pPr>
        <w:spacing w:after="0" w:line="240" w:lineRule="auto"/>
        <w:jc w:val="center"/>
        <w:rPr>
          <w:rFonts w:ascii="Times New Roman" w:hAnsi="Times New Roman" w:cs="Times New Roman"/>
          <w:b/>
          <w:sz w:val="20"/>
          <w:szCs w:val="20"/>
        </w:rPr>
      </w:pPr>
    </w:p>
    <w:p w14:paraId="63951903" w14:textId="77777777" w:rsidR="003E6542" w:rsidRPr="00680D13" w:rsidRDefault="003E6542" w:rsidP="006353AC">
      <w:p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ТЕРМИНЫ И ОПРЕДЕЛЕНИЯ</w:t>
      </w:r>
    </w:p>
    <w:p w14:paraId="69ED6320" w14:textId="77777777" w:rsidR="0039656B" w:rsidRPr="00680D13" w:rsidRDefault="0079605A" w:rsidP="006353AC">
      <w:pPr>
        <w:spacing w:after="0"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条款和</w:t>
      </w:r>
      <w:r w:rsidR="0039656B" w:rsidRPr="00680D13">
        <w:rPr>
          <w:rFonts w:ascii="Times New Roman" w:hAnsi="Times New Roman" w:cs="Times New Roman" w:hint="eastAsia"/>
          <w:b/>
          <w:sz w:val="20"/>
          <w:szCs w:val="20"/>
        </w:rPr>
        <w:t>定义</w:t>
      </w:r>
    </w:p>
    <w:p w14:paraId="5300B710" w14:textId="77777777" w:rsidR="003E6542" w:rsidRDefault="003E6542" w:rsidP="006353AC">
      <w:pPr>
        <w:spacing w:after="0" w:line="240" w:lineRule="auto"/>
        <w:jc w:val="both"/>
        <w:rPr>
          <w:rFonts w:ascii="Times New Roman" w:hAnsi="Times New Roman" w:cs="Times New Roman"/>
          <w:sz w:val="20"/>
          <w:szCs w:val="20"/>
        </w:rPr>
      </w:pPr>
    </w:p>
    <w:p w14:paraId="5D7BC4FD" w14:textId="77777777" w:rsidR="003E6542" w:rsidRDefault="008279A7" w:rsidP="006353AC">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Платформа</w:t>
      </w:r>
      <w:r w:rsidR="003E6542" w:rsidRPr="000D602A">
        <w:rPr>
          <w:rFonts w:ascii="Times New Roman" w:hAnsi="Times New Roman" w:cs="Times New Roman"/>
          <w:sz w:val="20"/>
          <w:szCs w:val="20"/>
        </w:rPr>
        <w:t xml:space="preserve"> – программно-аппаратный комплекс, </w:t>
      </w:r>
      <w:r w:rsidR="00513E89" w:rsidRPr="000D602A">
        <w:rPr>
          <w:rFonts w:ascii="Times New Roman" w:hAnsi="Times New Roman" w:cs="Times New Roman"/>
          <w:sz w:val="20"/>
          <w:szCs w:val="20"/>
        </w:rPr>
        <w:t xml:space="preserve">предназначенный для интерактивного взаимодействия </w:t>
      </w:r>
      <w:r w:rsidRPr="000D602A">
        <w:rPr>
          <w:rFonts w:ascii="Times New Roman" w:hAnsi="Times New Roman" w:cs="Times New Roman"/>
          <w:sz w:val="20"/>
          <w:szCs w:val="20"/>
        </w:rPr>
        <w:t xml:space="preserve">Заказчиков и </w:t>
      </w:r>
      <w:r w:rsidR="00BB1A99" w:rsidRPr="000D602A">
        <w:rPr>
          <w:rFonts w:ascii="Times New Roman" w:hAnsi="Times New Roman" w:cs="Times New Roman"/>
          <w:sz w:val="20"/>
          <w:szCs w:val="20"/>
        </w:rPr>
        <w:t>Исполнителей</w:t>
      </w:r>
      <w:r w:rsidR="00E76CAE" w:rsidRPr="000D602A">
        <w:rPr>
          <w:rFonts w:ascii="Times New Roman" w:hAnsi="Times New Roman" w:cs="Times New Roman"/>
          <w:sz w:val="20"/>
          <w:szCs w:val="20"/>
        </w:rPr>
        <w:t xml:space="preserve"> </w:t>
      </w:r>
      <w:r w:rsidR="00081831" w:rsidRPr="000D602A">
        <w:rPr>
          <w:rFonts w:ascii="Times New Roman" w:hAnsi="Times New Roman" w:cs="Times New Roman"/>
          <w:sz w:val="20"/>
          <w:szCs w:val="20"/>
        </w:rPr>
        <w:t>для целей</w:t>
      </w:r>
      <w:r w:rsidR="00D22FE4" w:rsidRPr="000D602A">
        <w:rPr>
          <w:rFonts w:ascii="Times New Roman" w:hAnsi="Times New Roman" w:cs="Times New Roman"/>
          <w:sz w:val="20"/>
          <w:szCs w:val="20"/>
        </w:rPr>
        <w:t xml:space="preserve"> заключения, исполнения, расторжения сделок</w:t>
      </w:r>
      <w:r w:rsidR="00081831" w:rsidRPr="000D602A">
        <w:rPr>
          <w:rFonts w:ascii="Times New Roman" w:hAnsi="Times New Roman" w:cs="Times New Roman"/>
          <w:sz w:val="20"/>
          <w:szCs w:val="20"/>
        </w:rPr>
        <w:t xml:space="preserve">. Платформа состоит </w:t>
      </w:r>
      <w:r w:rsidR="003E6542" w:rsidRPr="000D602A">
        <w:rPr>
          <w:rFonts w:ascii="Times New Roman" w:hAnsi="Times New Roman" w:cs="Times New Roman"/>
          <w:sz w:val="20"/>
          <w:szCs w:val="20"/>
        </w:rPr>
        <w:t>из клиентской и серверной частей, доступ к клиентской части предоставляется посредством сайта</w:t>
      </w:r>
      <w:r w:rsidR="00E76CAE" w:rsidRPr="000D602A">
        <w:rPr>
          <w:rFonts w:ascii="Times New Roman" w:hAnsi="Times New Roman" w:cs="Times New Roman"/>
          <w:sz w:val="20"/>
          <w:szCs w:val="20"/>
        </w:rPr>
        <w:t xml:space="preserve"> </w:t>
      </w:r>
      <w:hyperlink r:id="rId8" w:history="1">
        <w:r w:rsidR="006B493B" w:rsidRPr="002F1738">
          <w:t>www.homeworkpro.ru</w:t>
        </w:r>
      </w:hyperlink>
      <w:r w:rsidR="00796BE5" w:rsidRPr="000D602A">
        <w:rPr>
          <w:rFonts w:ascii="Times New Roman" w:hAnsi="Times New Roman" w:cs="Times New Roman"/>
          <w:sz w:val="20"/>
          <w:szCs w:val="20"/>
        </w:rPr>
        <w:t xml:space="preserve"> (далее – «Сайт»)</w:t>
      </w:r>
      <w:r w:rsidR="00593517" w:rsidRPr="000D602A">
        <w:rPr>
          <w:rFonts w:ascii="Times New Roman" w:hAnsi="Times New Roman" w:cs="Times New Roman"/>
          <w:sz w:val="20"/>
          <w:szCs w:val="20"/>
        </w:rPr>
        <w:t>;</w:t>
      </w:r>
    </w:p>
    <w:p w14:paraId="7041187D" w14:textId="77777777" w:rsidR="0039656B" w:rsidRPr="002F1738" w:rsidRDefault="0026103B" w:rsidP="0039656B">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sz w:val="20"/>
          <w:szCs w:val="20"/>
        </w:rPr>
        <w:t xml:space="preserve">           </w:t>
      </w:r>
      <w:r w:rsidR="0039656B" w:rsidRPr="00680D13">
        <w:rPr>
          <w:rFonts w:ascii="Times New Roman" w:hAnsi="Times New Roman" w:cs="Times New Roman" w:hint="eastAsia"/>
          <w:b/>
          <w:sz w:val="20"/>
          <w:szCs w:val="20"/>
          <w:lang w:eastAsia="zh-CN"/>
        </w:rPr>
        <w:t>平台</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一种软件和硬件综合体，</w:t>
      </w:r>
      <w:r w:rsidR="00CC68EB" w:rsidRPr="002F1738">
        <w:rPr>
          <w:rFonts w:ascii="Times New Roman" w:hAnsi="Times New Roman" w:cs="Times New Roman" w:hint="eastAsia"/>
          <w:sz w:val="20"/>
          <w:szCs w:val="20"/>
          <w:lang w:eastAsia="zh-CN"/>
        </w:rPr>
        <w:t>该</w:t>
      </w:r>
      <w:r w:rsidR="0039656B" w:rsidRPr="002F1738">
        <w:rPr>
          <w:rFonts w:ascii="Times New Roman" w:hAnsi="Times New Roman" w:cs="Times New Roman" w:hint="eastAsia"/>
          <w:sz w:val="20"/>
          <w:szCs w:val="20"/>
          <w:lang w:eastAsia="zh-CN"/>
        </w:rPr>
        <w:t>设计用于客户和作者</w:t>
      </w:r>
      <w:r w:rsidR="00BB3923" w:rsidRPr="002F1738">
        <w:rPr>
          <w:rFonts w:ascii="Times New Roman" w:hAnsi="Times New Roman" w:cs="Times New Roman" w:hint="eastAsia"/>
          <w:sz w:val="20"/>
          <w:szCs w:val="20"/>
          <w:lang w:eastAsia="zh-CN"/>
        </w:rPr>
        <w:t>之间的互动</w:t>
      </w:r>
      <w:r w:rsidR="00CC68EB" w:rsidRPr="002F1738">
        <w:rPr>
          <w:rFonts w:ascii="Times New Roman" w:hAnsi="Times New Roman" w:cs="Times New Roman" w:hint="eastAsia"/>
          <w:sz w:val="20"/>
          <w:szCs w:val="20"/>
          <w:lang w:eastAsia="zh-CN"/>
        </w:rPr>
        <w:t>，以结束、</w:t>
      </w:r>
      <w:r w:rsidR="0039656B" w:rsidRPr="002F1738">
        <w:rPr>
          <w:rFonts w:ascii="Times New Roman" w:hAnsi="Times New Roman" w:cs="Times New Roman" w:hint="eastAsia"/>
          <w:sz w:val="20"/>
          <w:szCs w:val="20"/>
          <w:lang w:eastAsia="zh-CN"/>
        </w:rPr>
        <w:t>执行和终止交易。</w:t>
      </w:r>
      <w:r w:rsidR="0039656B" w:rsidRPr="002F1738">
        <w:rPr>
          <w:rFonts w:ascii="Times New Roman" w:hAnsi="Times New Roman" w:cs="Times New Roman" w:hint="eastAsia"/>
          <w:sz w:val="20"/>
          <w:szCs w:val="20"/>
          <w:lang w:eastAsia="zh-CN"/>
        </w:rPr>
        <w:t xml:space="preserve"> </w:t>
      </w:r>
      <w:r w:rsidR="00CC68EB" w:rsidRPr="002F1738">
        <w:rPr>
          <w:rFonts w:ascii="Times New Roman" w:hAnsi="Times New Roman" w:cs="Times New Roman" w:hint="eastAsia"/>
          <w:sz w:val="20"/>
          <w:szCs w:val="20"/>
          <w:lang w:eastAsia="zh-CN"/>
        </w:rPr>
        <w:t>该平台由客户端和服务器</w:t>
      </w:r>
      <w:r w:rsidR="0039656B" w:rsidRPr="002F1738">
        <w:rPr>
          <w:rFonts w:ascii="Times New Roman" w:hAnsi="Times New Roman" w:cs="Times New Roman" w:hint="eastAsia"/>
          <w:sz w:val="20"/>
          <w:szCs w:val="20"/>
          <w:lang w:eastAsia="zh-CN"/>
        </w:rPr>
        <w:t>组成，对客户端部分的访问是通过网站提供的</w:t>
      </w:r>
      <w:hyperlink r:id="rId9" w:history="1">
        <w:r w:rsidR="00026BE0" w:rsidRPr="002F1738">
          <w:rPr>
            <w:rFonts w:hint="eastAsia"/>
            <w:lang w:eastAsia="zh-CN"/>
          </w:rPr>
          <w:t>www.homeworkpro.ru</w:t>
        </w:r>
      </w:hyperlink>
      <w:r w:rsidR="00026BE0" w:rsidRPr="002F1738">
        <w:rPr>
          <w:rFonts w:ascii="Times New Roman" w:hAnsi="Times New Roman" w:cs="Times New Roman"/>
          <w:sz w:val="20"/>
          <w:szCs w:val="20"/>
          <w:lang w:eastAsia="zh-CN"/>
        </w:rPr>
        <w:t xml:space="preserve"> </w:t>
      </w:r>
      <w:r w:rsidR="0039656B" w:rsidRPr="002F1738">
        <w:rPr>
          <w:rFonts w:ascii="Times New Roman" w:hAnsi="Times New Roman" w:cs="Times New Roman" w:hint="eastAsia"/>
          <w:sz w:val="20"/>
          <w:szCs w:val="20"/>
          <w:lang w:eastAsia="zh-CN"/>
        </w:rPr>
        <w:t xml:space="preserve"> </w:t>
      </w:r>
      <w:r w:rsidR="0039656B" w:rsidRPr="002F1738">
        <w:rPr>
          <w:rFonts w:ascii="Times New Roman" w:hAnsi="Times New Roman" w:cs="Times New Roman" w:hint="eastAsia"/>
          <w:sz w:val="20"/>
          <w:szCs w:val="20"/>
          <w:lang w:eastAsia="zh-CN"/>
        </w:rPr>
        <w:t>（以下简称</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本网站</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sz w:val="20"/>
          <w:szCs w:val="20"/>
          <w:lang w:eastAsia="zh-CN"/>
        </w:rPr>
        <w:t xml:space="preserve"> </w:t>
      </w:r>
    </w:p>
    <w:p w14:paraId="0C5579E9" w14:textId="77777777" w:rsidR="00026BE0" w:rsidRDefault="00BB25B0" w:rsidP="00026BE0">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Личный кабинет</w:t>
      </w:r>
      <w:r w:rsidRPr="002F1738">
        <w:rPr>
          <w:rFonts w:ascii="Times New Roman" w:hAnsi="Times New Roman" w:cs="Times New Roman"/>
          <w:sz w:val="20"/>
          <w:szCs w:val="20"/>
        </w:rPr>
        <w:t xml:space="preserve"> </w:t>
      </w:r>
      <w:r w:rsidRPr="00DB7ABB">
        <w:rPr>
          <w:rFonts w:ascii="Times New Roman" w:hAnsi="Times New Roman" w:cs="Times New Roman"/>
          <w:sz w:val="20"/>
          <w:szCs w:val="20"/>
        </w:rPr>
        <w:t>– раздел Сайта, содержащий информацию о Заказчике, условиях Договора, а также иных действиях Заказчика на Платформе</w:t>
      </w:r>
      <w:r>
        <w:rPr>
          <w:rFonts w:ascii="Times New Roman" w:hAnsi="Times New Roman" w:cs="Times New Roman"/>
          <w:sz w:val="20"/>
          <w:szCs w:val="20"/>
        </w:rPr>
        <w:t xml:space="preserve">. </w:t>
      </w:r>
      <w:r w:rsidRPr="0065789F">
        <w:rPr>
          <w:rFonts w:ascii="Times New Roman" w:hAnsi="Times New Roman" w:cs="Times New Roman"/>
          <w:sz w:val="20"/>
          <w:szCs w:val="20"/>
        </w:rPr>
        <w:t>Доступ к Личному кабинету осуществляется посредством уникальных идентификационных данных – логина и пароля;</w:t>
      </w:r>
    </w:p>
    <w:p w14:paraId="463294EB" w14:textId="77777777" w:rsidR="0039656B" w:rsidRPr="00026BE0" w:rsidRDefault="0039656B" w:rsidP="0026103B">
      <w:pPr>
        <w:pStyle w:val="a3"/>
        <w:spacing w:after="0" w:line="240" w:lineRule="auto"/>
        <w:ind w:left="567"/>
        <w:jc w:val="both"/>
        <w:rPr>
          <w:rFonts w:ascii="Times New Roman" w:hAnsi="Times New Roman" w:cs="Times New Roman"/>
          <w:sz w:val="20"/>
          <w:szCs w:val="20"/>
          <w:lang w:eastAsia="zh-CN"/>
        </w:rPr>
      </w:pPr>
      <w:r w:rsidRPr="00680D13">
        <w:rPr>
          <w:rFonts w:ascii="Times New Roman" w:hAnsi="Times New Roman" w:cs="Times New Roman" w:hint="eastAsia"/>
          <w:b/>
          <w:sz w:val="20"/>
          <w:szCs w:val="20"/>
          <w:lang w:eastAsia="zh-CN"/>
        </w:rPr>
        <w:t>用户中心</w:t>
      </w:r>
      <w:r w:rsidRPr="002F1738">
        <w:rPr>
          <w:rFonts w:ascii="Times New Roman" w:hAnsi="Times New Roman" w:cs="Times New Roman" w:hint="eastAsia"/>
          <w:sz w:val="20"/>
          <w:szCs w:val="20"/>
          <w:lang w:eastAsia="zh-CN"/>
        </w:rPr>
        <w:t>-</w:t>
      </w:r>
      <w:r w:rsidRPr="002F1738">
        <w:rPr>
          <w:rFonts w:ascii="Times New Roman" w:hAnsi="Times New Roman" w:cs="Times New Roman"/>
          <w:sz w:val="20"/>
          <w:szCs w:val="20"/>
          <w:lang w:eastAsia="zh-CN"/>
        </w:rPr>
        <w:t xml:space="preserve"> </w:t>
      </w:r>
      <w:r w:rsidRPr="002F1738">
        <w:rPr>
          <w:rFonts w:ascii="Times New Roman" w:hAnsi="Times New Roman" w:cs="Times New Roman" w:hint="eastAsia"/>
          <w:sz w:val="20"/>
          <w:szCs w:val="20"/>
          <w:lang w:eastAsia="zh-CN"/>
        </w:rPr>
        <w:t>网站的一个部分，其中包含有关客户的信息，</w:t>
      </w:r>
      <w:r w:rsidR="006F29BA" w:rsidRPr="002F1738">
        <w:rPr>
          <w:rFonts w:ascii="Times New Roman" w:hAnsi="Times New Roman" w:cs="Times New Roman" w:hint="eastAsia"/>
          <w:sz w:val="20"/>
          <w:szCs w:val="20"/>
          <w:lang w:eastAsia="zh-CN"/>
        </w:rPr>
        <w:t>协议</w:t>
      </w:r>
      <w:r w:rsidRPr="002F1738">
        <w:rPr>
          <w:rFonts w:ascii="Times New Roman" w:hAnsi="Times New Roman" w:cs="Times New Roman" w:hint="eastAsia"/>
          <w:sz w:val="20"/>
          <w:szCs w:val="20"/>
          <w:lang w:eastAsia="zh-CN"/>
        </w:rPr>
        <w:t>条款以及客户在平台上的其他行为。</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访问个人帐户是通过唯一的识别数据</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登录名和密码进行的</w:t>
      </w:r>
      <w:r w:rsidRPr="002F1738">
        <w:rPr>
          <w:rFonts w:ascii="Times New Roman" w:hAnsi="Times New Roman" w:cs="Times New Roman" w:hint="eastAsia"/>
          <w:sz w:val="20"/>
          <w:szCs w:val="20"/>
          <w:lang w:eastAsia="zh-CN"/>
        </w:rPr>
        <w:t>;</w:t>
      </w:r>
    </w:p>
    <w:p w14:paraId="1D87DAD5" w14:textId="77777777" w:rsidR="00053AD1" w:rsidRDefault="00053AD1" w:rsidP="006353AC">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Правообладатель</w:t>
      </w:r>
      <w:r w:rsidRPr="002F1738">
        <w:rPr>
          <w:rFonts w:ascii="Times New Roman" w:hAnsi="Times New Roman" w:cs="Times New Roman"/>
          <w:sz w:val="20"/>
          <w:szCs w:val="20"/>
        </w:rPr>
        <w:t xml:space="preserve"> </w:t>
      </w:r>
      <w:r w:rsidRPr="000D602A">
        <w:rPr>
          <w:rFonts w:ascii="Times New Roman" w:hAnsi="Times New Roman" w:cs="Times New Roman"/>
          <w:sz w:val="20"/>
          <w:szCs w:val="20"/>
        </w:rPr>
        <w:t xml:space="preserve">– </w:t>
      </w:r>
      <w:r w:rsidR="006B493B">
        <w:rPr>
          <w:rFonts w:ascii="Times New Roman" w:hAnsi="Times New Roman" w:cs="Times New Roman"/>
          <w:sz w:val="20"/>
          <w:szCs w:val="20"/>
        </w:rPr>
        <w:t>лицо</w:t>
      </w:r>
      <w:r w:rsidRPr="000D602A">
        <w:rPr>
          <w:rFonts w:ascii="Times New Roman" w:hAnsi="Times New Roman" w:cs="Times New Roman"/>
          <w:sz w:val="20"/>
          <w:szCs w:val="20"/>
        </w:rPr>
        <w:t xml:space="preserve">, </w:t>
      </w:r>
      <w:r w:rsidR="006B493B" w:rsidRPr="000D602A">
        <w:rPr>
          <w:rFonts w:ascii="Times New Roman" w:hAnsi="Times New Roman" w:cs="Times New Roman"/>
          <w:sz w:val="20"/>
          <w:szCs w:val="20"/>
        </w:rPr>
        <w:t>осу</w:t>
      </w:r>
      <w:r w:rsidR="006B493B">
        <w:rPr>
          <w:rFonts w:ascii="Times New Roman" w:hAnsi="Times New Roman" w:cs="Times New Roman"/>
          <w:sz w:val="20"/>
          <w:szCs w:val="20"/>
        </w:rPr>
        <w:t>щ</w:t>
      </w:r>
      <w:r w:rsidR="006B493B" w:rsidRPr="000D602A">
        <w:rPr>
          <w:rFonts w:ascii="Times New Roman" w:hAnsi="Times New Roman" w:cs="Times New Roman"/>
          <w:sz w:val="20"/>
          <w:szCs w:val="20"/>
        </w:rPr>
        <w:t>ествляющее</w:t>
      </w:r>
      <w:r w:rsidRPr="000D602A">
        <w:rPr>
          <w:rFonts w:ascii="Times New Roman" w:hAnsi="Times New Roman" w:cs="Times New Roman"/>
          <w:sz w:val="20"/>
          <w:szCs w:val="20"/>
        </w:rPr>
        <w:t xml:space="preserve"> администрирование и техническую поддержку функционирования Платформы</w:t>
      </w:r>
      <w:r w:rsidR="006B493B">
        <w:rPr>
          <w:rFonts w:ascii="Times New Roman" w:hAnsi="Times New Roman" w:cs="Times New Roman"/>
          <w:sz w:val="20"/>
          <w:szCs w:val="20"/>
        </w:rPr>
        <w:t>;</w:t>
      </w:r>
    </w:p>
    <w:p w14:paraId="7FE2E096" w14:textId="77777777" w:rsidR="0039656B" w:rsidRPr="002F1738" w:rsidRDefault="0026103B" w:rsidP="0039656B">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sz w:val="20"/>
          <w:szCs w:val="20"/>
        </w:rPr>
        <w:t xml:space="preserve">           </w:t>
      </w:r>
      <w:r w:rsidR="00447198" w:rsidRPr="00680D13">
        <w:rPr>
          <w:rFonts w:ascii="Times New Roman" w:hAnsi="Times New Roman" w:cs="Times New Roman" w:hint="eastAsia"/>
          <w:b/>
          <w:sz w:val="20"/>
          <w:szCs w:val="20"/>
          <w:lang w:eastAsia="zh-CN"/>
        </w:rPr>
        <w:t>版权所有者</w:t>
      </w:r>
      <w:r w:rsidR="00447198"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管理和提供平台运营技术支持的人员</w:t>
      </w:r>
      <w:r w:rsidR="0039656B" w:rsidRPr="002F1738">
        <w:rPr>
          <w:rFonts w:ascii="Times New Roman" w:hAnsi="Times New Roman" w:cs="Times New Roman" w:hint="eastAsia"/>
          <w:sz w:val="20"/>
          <w:szCs w:val="20"/>
          <w:lang w:eastAsia="zh-CN"/>
        </w:rPr>
        <w:t>;</w:t>
      </w:r>
    </w:p>
    <w:p w14:paraId="3DCED813" w14:textId="77777777" w:rsidR="00823FA0" w:rsidRDefault="00823FA0" w:rsidP="006353AC">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Посетитель</w:t>
      </w:r>
      <w:r w:rsidRPr="002F1738">
        <w:rPr>
          <w:rFonts w:ascii="Times New Roman" w:hAnsi="Times New Roman" w:cs="Times New Roman"/>
          <w:sz w:val="20"/>
          <w:szCs w:val="20"/>
        </w:rPr>
        <w:t xml:space="preserve"> </w:t>
      </w:r>
      <w:r w:rsidRPr="000D602A">
        <w:rPr>
          <w:rFonts w:ascii="Times New Roman" w:hAnsi="Times New Roman" w:cs="Times New Roman"/>
          <w:sz w:val="20"/>
          <w:szCs w:val="20"/>
        </w:rPr>
        <w:t>– пользователь, осуществляющий доступ к Сайту посредством сети Интернет;</w:t>
      </w:r>
    </w:p>
    <w:p w14:paraId="434414DD" w14:textId="77777777" w:rsidR="0039656B" w:rsidRPr="002F1738" w:rsidRDefault="0026103B" w:rsidP="0039656B">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hint="eastAsia"/>
          <w:sz w:val="20"/>
          <w:szCs w:val="20"/>
        </w:rPr>
        <w:t xml:space="preserve">           </w:t>
      </w:r>
      <w:r w:rsidR="0039656B" w:rsidRPr="00680D13">
        <w:rPr>
          <w:rFonts w:ascii="Times New Roman" w:hAnsi="Times New Roman" w:cs="Times New Roman"/>
          <w:b/>
          <w:sz w:val="20"/>
          <w:szCs w:val="20"/>
          <w:lang w:eastAsia="zh-CN"/>
        </w:rPr>
        <w:t>访问</w:t>
      </w:r>
      <w:r w:rsidR="0039656B" w:rsidRPr="00680D13">
        <w:rPr>
          <w:rFonts w:ascii="Times New Roman" w:hAnsi="Times New Roman" w:cs="Times New Roman" w:hint="eastAsia"/>
          <w:b/>
          <w:sz w:val="20"/>
          <w:szCs w:val="20"/>
          <w:lang w:eastAsia="zh-CN"/>
        </w:rPr>
        <w:t>者</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通过互联网访问网站的用户</w:t>
      </w:r>
      <w:r w:rsidR="0039656B" w:rsidRPr="002F1738">
        <w:rPr>
          <w:rFonts w:ascii="Times New Roman" w:hAnsi="Times New Roman" w:cs="Times New Roman" w:hint="eastAsia"/>
          <w:sz w:val="20"/>
          <w:szCs w:val="20"/>
          <w:lang w:eastAsia="zh-CN"/>
        </w:rPr>
        <w:t>;</w:t>
      </w:r>
    </w:p>
    <w:p w14:paraId="25E13276" w14:textId="77777777" w:rsidR="00076767" w:rsidRDefault="00076767" w:rsidP="006353AC">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 xml:space="preserve">Пользователь </w:t>
      </w:r>
      <w:r w:rsidRPr="000D602A">
        <w:rPr>
          <w:rFonts w:ascii="Times New Roman" w:hAnsi="Times New Roman" w:cs="Times New Roman"/>
          <w:sz w:val="20"/>
          <w:szCs w:val="20"/>
        </w:rPr>
        <w:t xml:space="preserve">– </w:t>
      </w:r>
      <w:r w:rsidR="00937AA3">
        <w:rPr>
          <w:rFonts w:ascii="Times New Roman" w:hAnsi="Times New Roman" w:cs="Times New Roman"/>
          <w:sz w:val="20"/>
          <w:szCs w:val="20"/>
        </w:rPr>
        <w:t xml:space="preserve">Посетитель, прошедший регистрацию и (или) авторизацию на Сайте. Пользователем для целей настоящего соглашения признаются </w:t>
      </w:r>
      <w:r w:rsidR="007859D4">
        <w:rPr>
          <w:rFonts w:ascii="Times New Roman" w:hAnsi="Times New Roman" w:cs="Times New Roman"/>
          <w:sz w:val="20"/>
          <w:szCs w:val="20"/>
        </w:rPr>
        <w:t>Заказчик</w:t>
      </w:r>
      <w:r w:rsidR="00937AA3">
        <w:rPr>
          <w:rFonts w:ascii="Times New Roman" w:hAnsi="Times New Roman" w:cs="Times New Roman"/>
          <w:sz w:val="20"/>
          <w:szCs w:val="20"/>
        </w:rPr>
        <w:t xml:space="preserve"> и</w:t>
      </w:r>
      <w:r w:rsidR="007859D4">
        <w:rPr>
          <w:rFonts w:ascii="Times New Roman" w:hAnsi="Times New Roman" w:cs="Times New Roman"/>
          <w:sz w:val="20"/>
          <w:szCs w:val="20"/>
        </w:rPr>
        <w:t xml:space="preserve"> Консультант</w:t>
      </w:r>
      <w:r w:rsidRPr="000D602A">
        <w:rPr>
          <w:rFonts w:ascii="Times New Roman" w:hAnsi="Times New Roman" w:cs="Times New Roman"/>
          <w:sz w:val="20"/>
          <w:szCs w:val="20"/>
        </w:rPr>
        <w:t>;</w:t>
      </w:r>
    </w:p>
    <w:p w14:paraId="4B5999FB" w14:textId="77777777" w:rsidR="0039656B" w:rsidRPr="002F1738" w:rsidRDefault="0026103B" w:rsidP="0039656B">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sz w:val="20"/>
          <w:szCs w:val="20"/>
          <w:lang w:eastAsia="zh-CN"/>
        </w:rPr>
        <w:t xml:space="preserve">           </w:t>
      </w:r>
      <w:r w:rsidR="0039656B" w:rsidRPr="00680D13">
        <w:rPr>
          <w:rFonts w:ascii="Times New Roman" w:hAnsi="Times New Roman" w:cs="Times New Roman" w:hint="eastAsia"/>
          <w:b/>
          <w:sz w:val="20"/>
          <w:szCs w:val="20"/>
          <w:lang w:eastAsia="zh-CN"/>
        </w:rPr>
        <w:t>用户</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已在网站上注册和</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或授权的访问者。</w:t>
      </w:r>
      <w:r w:rsidR="0039656B" w:rsidRPr="002F1738">
        <w:rPr>
          <w:rFonts w:ascii="Times New Roman" w:hAnsi="Times New Roman" w:cs="Times New Roman" w:hint="eastAsia"/>
          <w:sz w:val="20"/>
          <w:szCs w:val="20"/>
          <w:lang w:eastAsia="zh-CN"/>
        </w:rPr>
        <w:t xml:space="preserve"> </w:t>
      </w:r>
      <w:r w:rsidR="0039656B" w:rsidRPr="002F1738">
        <w:rPr>
          <w:rFonts w:ascii="Times New Roman" w:hAnsi="Times New Roman" w:cs="Times New Roman" w:hint="eastAsia"/>
          <w:sz w:val="20"/>
          <w:szCs w:val="20"/>
          <w:lang w:eastAsia="zh-CN"/>
        </w:rPr>
        <w:t>就本协议而言，用户是客户和</w:t>
      </w:r>
      <w:r w:rsidR="006F29BA" w:rsidRPr="002F1738">
        <w:rPr>
          <w:rFonts w:ascii="Times New Roman" w:hAnsi="Times New Roman" w:cs="Times New Roman" w:hint="eastAsia"/>
          <w:sz w:val="20"/>
          <w:szCs w:val="20"/>
          <w:lang w:eastAsia="zh-CN"/>
        </w:rPr>
        <w:t>写手</w:t>
      </w:r>
      <w:r w:rsidR="0039656B" w:rsidRPr="002F1738">
        <w:rPr>
          <w:rFonts w:ascii="Times New Roman" w:hAnsi="Times New Roman" w:cs="Times New Roman" w:hint="eastAsia"/>
          <w:sz w:val="20"/>
          <w:szCs w:val="20"/>
          <w:lang w:eastAsia="zh-CN"/>
        </w:rPr>
        <w:t>;</w:t>
      </w:r>
    </w:p>
    <w:p w14:paraId="4775061A" w14:textId="71AE95E5" w:rsidR="001673E1" w:rsidRDefault="00076767" w:rsidP="006353AC">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Консультант</w:t>
      </w:r>
      <w:r w:rsidR="001673E1" w:rsidRPr="000D602A">
        <w:rPr>
          <w:rFonts w:ascii="Times New Roman" w:hAnsi="Times New Roman" w:cs="Times New Roman"/>
          <w:sz w:val="20"/>
          <w:szCs w:val="20"/>
        </w:rPr>
        <w:t xml:space="preserve"> –</w:t>
      </w:r>
      <w:r w:rsidR="00465222" w:rsidRPr="000D602A">
        <w:rPr>
          <w:rFonts w:ascii="Times New Roman" w:hAnsi="Times New Roman" w:cs="Times New Roman"/>
          <w:sz w:val="20"/>
          <w:szCs w:val="20"/>
        </w:rPr>
        <w:t xml:space="preserve"> физическое</w:t>
      </w:r>
      <w:r w:rsidR="001673E1" w:rsidRPr="000D602A">
        <w:rPr>
          <w:rFonts w:ascii="Times New Roman" w:hAnsi="Times New Roman" w:cs="Times New Roman"/>
          <w:sz w:val="20"/>
          <w:szCs w:val="20"/>
        </w:rPr>
        <w:t xml:space="preserve"> лицо,</w:t>
      </w:r>
      <w:r w:rsidR="00E76CAE" w:rsidRPr="000D602A">
        <w:rPr>
          <w:rFonts w:ascii="Times New Roman" w:hAnsi="Times New Roman" w:cs="Times New Roman"/>
          <w:sz w:val="20"/>
          <w:szCs w:val="20"/>
        </w:rPr>
        <w:t xml:space="preserve"> </w:t>
      </w:r>
      <w:r w:rsidRPr="000D602A">
        <w:rPr>
          <w:rFonts w:ascii="Times New Roman" w:hAnsi="Times New Roman" w:cs="Times New Roman"/>
          <w:sz w:val="20"/>
          <w:szCs w:val="20"/>
        </w:rPr>
        <w:t>зарегистрировавшееся на Сайте с целью оказания Заказчика</w:t>
      </w:r>
      <w:r w:rsidR="00C53A06" w:rsidRPr="000D602A">
        <w:rPr>
          <w:rFonts w:ascii="Times New Roman" w:hAnsi="Times New Roman" w:cs="Times New Roman"/>
          <w:sz w:val="20"/>
          <w:szCs w:val="20"/>
        </w:rPr>
        <w:t>м</w:t>
      </w:r>
      <w:r w:rsidRPr="000D602A">
        <w:rPr>
          <w:rFonts w:ascii="Times New Roman" w:hAnsi="Times New Roman" w:cs="Times New Roman"/>
          <w:sz w:val="20"/>
          <w:szCs w:val="20"/>
        </w:rPr>
        <w:t xml:space="preserve"> услуг по консультированию</w:t>
      </w:r>
      <w:r w:rsidR="000A5B07" w:rsidRPr="000D602A">
        <w:rPr>
          <w:rFonts w:ascii="Times New Roman" w:hAnsi="Times New Roman" w:cs="Times New Roman"/>
          <w:sz w:val="20"/>
          <w:szCs w:val="20"/>
        </w:rPr>
        <w:t xml:space="preserve"> </w:t>
      </w:r>
      <w:r w:rsidRPr="000D602A">
        <w:rPr>
          <w:rFonts w:ascii="Times New Roman" w:hAnsi="Times New Roman" w:cs="Times New Roman"/>
          <w:sz w:val="20"/>
          <w:szCs w:val="20"/>
        </w:rPr>
        <w:t xml:space="preserve">в области </w:t>
      </w:r>
      <w:r w:rsidR="000A5B07" w:rsidRPr="000D602A">
        <w:rPr>
          <w:rFonts w:ascii="Times New Roman" w:hAnsi="Times New Roman" w:cs="Times New Roman"/>
          <w:sz w:val="20"/>
          <w:szCs w:val="20"/>
        </w:rPr>
        <w:t xml:space="preserve">обучения, </w:t>
      </w:r>
      <w:r w:rsidRPr="000D602A">
        <w:rPr>
          <w:rFonts w:ascii="Times New Roman" w:hAnsi="Times New Roman" w:cs="Times New Roman"/>
          <w:sz w:val="20"/>
          <w:szCs w:val="20"/>
        </w:rPr>
        <w:t>науки</w:t>
      </w:r>
      <w:r w:rsidR="000A5B07" w:rsidRPr="000D602A">
        <w:rPr>
          <w:rFonts w:ascii="Times New Roman" w:hAnsi="Times New Roman" w:cs="Times New Roman"/>
          <w:sz w:val="20"/>
          <w:szCs w:val="20"/>
        </w:rPr>
        <w:t>, бизнеса</w:t>
      </w:r>
      <w:r w:rsidRPr="000D602A">
        <w:rPr>
          <w:rFonts w:ascii="Times New Roman" w:hAnsi="Times New Roman" w:cs="Times New Roman"/>
          <w:sz w:val="20"/>
          <w:szCs w:val="20"/>
        </w:rPr>
        <w:t>;</w:t>
      </w:r>
    </w:p>
    <w:p w14:paraId="6F77FE11" w14:textId="79F46239" w:rsidR="0039656B" w:rsidRPr="0039656B" w:rsidRDefault="0026103B" w:rsidP="0039656B">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r w:rsidR="006F29BA" w:rsidRPr="00680D13">
        <w:rPr>
          <w:rFonts w:ascii="Times New Roman" w:hAnsi="Times New Roman" w:cs="Times New Roman" w:hint="eastAsia"/>
          <w:b/>
          <w:sz w:val="20"/>
          <w:szCs w:val="20"/>
          <w:lang w:eastAsia="zh-CN"/>
        </w:rPr>
        <w:t>写手</w:t>
      </w:r>
      <w:r w:rsidR="0039656B" w:rsidRPr="002F1738">
        <w:rPr>
          <w:rFonts w:ascii="Times New Roman" w:hAnsi="Times New Roman" w:cs="Times New Roman" w:hint="eastAsia"/>
          <w:sz w:val="20"/>
          <w:szCs w:val="20"/>
          <w:lang w:eastAsia="zh-CN"/>
        </w:rPr>
        <w:t>-</w:t>
      </w:r>
      <w:r w:rsidR="0039656B" w:rsidRPr="002F1738">
        <w:rPr>
          <w:rFonts w:ascii="Times New Roman" w:hAnsi="Times New Roman" w:cs="Times New Roman" w:hint="eastAsia"/>
          <w:sz w:val="20"/>
          <w:szCs w:val="20"/>
          <w:lang w:eastAsia="zh-CN"/>
        </w:rPr>
        <w:t>为了向客户提供教育，科学和商业领域的咨询而在网站上</w:t>
      </w:r>
      <w:r w:rsidR="007D6D59" w:rsidRPr="007D6D59">
        <w:rPr>
          <w:rFonts w:ascii="Times New Roman" w:hAnsi="Times New Roman" w:cs="Times New Roman" w:hint="eastAsia"/>
          <w:sz w:val="20"/>
          <w:szCs w:val="20"/>
          <w:lang w:eastAsia="zh-CN"/>
        </w:rPr>
        <w:t>已满足版权持有人确认资格、合作条款并在网站上注册的要求的个人</w:t>
      </w:r>
      <w:r w:rsidR="0039656B" w:rsidRPr="002F1738">
        <w:rPr>
          <w:rFonts w:ascii="Times New Roman" w:hAnsi="Times New Roman" w:cs="Times New Roman" w:hint="eastAsia"/>
          <w:sz w:val="20"/>
          <w:szCs w:val="20"/>
          <w:lang w:eastAsia="zh-CN"/>
        </w:rPr>
        <w:t>;</w:t>
      </w:r>
    </w:p>
    <w:p w14:paraId="695ABE38" w14:textId="398CA672" w:rsidR="001673E1" w:rsidRDefault="001673E1" w:rsidP="00680D13">
      <w:pPr>
        <w:pStyle w:val="a3"/>
        <w:numPr>
          <w:ilvl w:val="0"/>
          <w:numId w:val="2"/>
        </w:numPr>
        <w:spacing w:after="0" w:line="240" w:lineRule="auto"/>
        <w:jc w:val="both"/>
        <w:rPr>
          <w:rFonts w:ascii="Times New Roman" w:hAnsi="Times New Roman" w:cs="Times New Roman"/>
          <w:sz w:val="20"/>
          <w:szCs w:val="20"/>
        </w:rPr>
      </w:pPr>
      <w:r w:rsidRPr="00680D13">
        <w:rPr>
          <w:rFonts w:ascii="Times New Roman" w:hAnsi="Times New Roman" w:cs="Times New Roman"/>
          <w:b/>
          <w:sz w:val="20"/>
          <w:szCs w:val="20"/>
        </w:rPr>
        <w:t>Заказчик</w:t>
      </w:r>
      <w:r w:rsidRPr="000D602A">
        <w:rPr>
          <w:rFonts w:ascii="Times New Roman" w:hAnsi="Times New Roman" w:cs="Times New Roman"/>
          <w:sz w:val="20"/>
          <w:szCs w:val="20"/>
        </w:rPr>
        <w:t xml:space="preserve"> – </w:t>
      </w:r>
      <w:r w:rsidR="00826806" w:rsidRPr="000D602A">
        <w:rPr>
          <w:rFonts w:ascii="Times New Roman" w:hAnsi="Times New Roman" w:cs="Times New Roman"/>
          <w:sz w:val="20"/>
          <w:szCs w:val="20"/>
        </w:rPr>
        <w:t xml:space="preserve">физическое лицо, </w:t>
      </w:r>
      <w:r w:rsidR="00680D13" w:rsidRPr="00680D13">
        <w:rPr>
          <w:rFonts w:ascii="Times New Roman" w:hAnsi="Times New Roman" w:cs="Times New Roman"/>
          <w:sz w:val="20"/>
          <w:szCs w:val="20"/>
        </w:rPr>
        <w:t xml:space="preserve">, выполнившее требования Правообладателя по подтверждению квалификации, условий сотрудничества и </w:t>
      </w:r>
      <w:r w:rsidR="00076767" w:rsidRPr="000D602A">
        <w:rPr>
          <w:rFonts w:ascii="Times New Roman" w:hAnsi="Times New Roman" w:cs="Times New Roman"/>
          <w:sz w:val="20"/>
          <w:szCs w:val="20"/>
        </w:rPr>
        <w:t>зарегистрировавшееся</w:t>
      </w:r>
      <w:r w:rsidR="00053AD1" w:rsidRPr="000D602A">
        <w:rPr>
          <w:rFonts w:ascii="Times New Roman" w:hAnsi="Times New Roman" w:cs="Times New Roman"/>
          <w:sz w:val="20"/>
          <w:szCs w:val="20"/>
        </w:rPr>
        <w:t xml:space="preserve"> или авторизованное</w:t>
      </w:r>
      <w:r w:rsidR="00076767" w:rsidRPr="000D602A">
        <w:rPr>
          <w:rFonts w:ascii="Times New Roman" w:hAnsi="Times New Roman" w:cs="Times New Roman"/>
          <w:sz w:val="20"/>
          <w:szCs w:val="20"/>
        </w:rPr>
        <w:t xml:space="preserve"> на Сайте с целью получения консультации по </w:t>
      </w:r>
      <w:r w:rsidR="000A5B07" w:rsidRPr="000D602A">
        <w:rPr>
          <w:rFonts w:ascii="Times New Roman" w:hAnsi="Times New Roman" w:cs="Times New Roman"/>
          <w:sz w:val="20"/>
          <w:szCs w:val="20"/>
        </w:rPr>
        <w:t>конкретному вопросу в сфере обучения, науки, бизнеса</w:t>
      </w:r>
      <w:r w:rsidR="00593517" w:rsidRPr="000D602A">
        <w:rPr>
          <w:rFonts w:ascii="Times New Roman" w:hAnsi="Times New Roman" w:cs="Times New Roman"/>
          <w:sz w:val="20"/>
          <w:szCs w:val="20"/>
        </w:rPr>
        <w:t>;</w:t>
      </w:r>
    </w:p>
    <w:p w14:paraId="594067D9" w14:textId="77777777" w:rsidR="00026BE0" w:rsidRPr="002F1738" w:rsidRDefault="0026103B" w:rsidP="00026BE0">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hint="eastAsia"/>
          <w:sz w:val="20"/>
          <w:szCs w:val="20"/>
        </w:rPr>
        <w:t xml:space="preserve">          </w:t>
      </w:r>
      <w:r w:rsidRPr="00680D13">
        <w:rPr>
          <w:rFonts w:ascii="Times New Roman" w:hAnsi="Times New Roman" w:cs="Times New Roman" w:hint="eastAsia"/>
          <w:b/>
          <w:sz w:val="20"/>
          <w:szCs w:val="20"/>
        </w:rPr>
        <w:t xml:space="preserve"> </w:t>
      </w:r>
      <w:r w:rsidR="00026BE0" w:rsidRPr="00680D13">
        <w:rPr>
          <w:rFonts w:ascii="Times New Roman" w:hAnsi="Times New Roman" w:cs="Times New Roman" w:hint="eastAsia"/>
          <w:b/>
          <w:sz w:val="20"/>
          <w:szCs w:val="20"/>
          <w:lang w:eastAsia="zh-CN"/>
        </w:rPr>
        <w:t>客户</w:t>
      </w:r>
      <w:r w:rsidR="00026BE0" w:rsidRPr="002F1738">
        <w:rPr>
          <w:rFonts w:ascii="Times New Roman" w:hAnsi="Times New Roman" w:cs="Times New Roman" w:hint="eastAsia"/>
          <w:sz w:val="20"/>
          <w:szCs w:val="20"/>
          <w:lang w:eastAsia="zh-CN"/>
        </w:rPr>
        <w:t>-</w:t>
      </w:r>
      <w:r w:rsidR="00026BE0" w:rsidRPr="002F1738">
        <w:rPr>
          <w:rFonts w:ascii="Times New Roman" w:hAnsi="Times New Roman" w:cs="Times New Roman" w:hint="eastAsia"/>
          <w:sz w:val="20"/>
          <w:szCs w:val="20"/>
          <w:lang w:eastAsia="zh-CN"/>
        </w:rPr>
        <w:t>在网站上注册或授权的个人，以便接受教育，科学，商业领域的具体问题的建议</w:t>
      </w:r>
      <w:r w:rsidR="00026BE0" w:rsidRPr="002F1738">
        <w:rPr>
          <w:rFonts w:ascii="Times New Roman" w:hAnsi="Times New Roman" w:cs="Times New Roman" w:hint="eastAsia"/>
          <w:sz w:val="20"/>
          <w:szCs w:val="20"/>
          <w:lang w:eastAsia="zh-CN"/>
        </w:rPr>
        <w:t>;</w:t>
      </w:r>
    </w:p>
    <w:p w14:paraId="16DCD331" w14:textId="3BB2CC94" w:rsidR="00EF3768" w:rsidRDefault="00A85D6F" w:rsidP="00680D13">
      <w:pPr>
        <w:pStyle w:val="a3"/>
        <w:numPr>
          <w:ilvl w:val="0"/>
          <w:numId w:val="2"/>
        </w:numPr>
        <w:spacing w:after="0" w:line="240" w:lineRule="auto"/>
        <w:jc w:val="both"/>
        <w:rPr>
          <w:rFonts w:ascii="Times New Roman" w:hAnsi="Times New Roman" w:cs="Times New Roman"/>
          <w:sz w:val="20"/>
          <w:szCs w:val="20"/>
        </w:rPr>
      </w:pPr>
      <w:r w:rsidRPr="00680D13">
        <w:rPr>
          <w:rFonts w:ascii="Times New Roman" w:hAnsi="Times New Roman" w:cs="Times New Roman"/>
          <w:b/>
          <w:sz w:val="20"/>
          <w:szCs w:val="20"/>
        </w:rPr>
        <w:t>Заказ</w:t>
      </w:r>
      <w:r>
        <w:rPr>
          <w:rFonts w:ascii="Times New Roman" w:hAnsi="Times New Roman" w:cs="Times New Roman"/>
          <w:sz w:val="20"/>
          <w:szCs w:val="20"/>
        </w:rPr>
        <w:t>- требования Заказчика к объему, содержанию и срокам оказания услуг (выполнения работ)</w:t>
      </w:r>
      <w:r w:rsidR="00680D13">
        <w:rPr>
          <w:rFonts w:ascii="Times New Roman" w:hAnsi="Times New Roman" w:cs="Times New Roman"/>
          <w:sz w:val="20"/>
          <w:szCs w:val="20"/>
        </w:rPr>
        <w:t xml:space="preserve"> </w:t>
      </w:r>
      <w:r w:rsidR="00680D13" w:rsidRPr="00680D13">
        <w:rPr>
          <w:rFonts w:ascii="Times New Roman" w:hAnsi="Times New Roman" w:cs="Times New Roman"/>
          <w:sz w:val="20"/>
          <w:szCs w:val="20"/>
        </w:rPr>
        <w:t>непротиворечащие нормам морали и нравственности</w:t>
      </w:r>
      <w:ins w:id="0" w:author="Светлана Галактионова" w:date="2021-09-08T12:38:00Z">
        <w:r>
          <w:rPr>
            <w:rFonts w:ascii="Times New Roman" w:hAnsi="Times New Roman" w:cs="Times New Roman"/>
            <w:sz w:val="20"/>
            <w:szCs w:val="20"/>
          </w:rPr>
          <w:t xml:space="preserve"> </w:t>
        </w:r>
      </w:ins>
      <w:r w:rsidR="00680D13">
        <w:rPr>
          <w:rFonts w:ascii="Times New Roman" w:hAnsi="Times New Roman" w:cs="Times New Roman"/>
          <w:sz w:val="20"/>
          <w:szCs w:val="20"/>
        </w:rPr>
        <w:t xml:space="preserve">. </w:t>
      </w:r>
      <w:r>
        <w:rPr>
          <w:rFonts w:ascii="Times New Roman" w:hAnsi="Times New Roman" w:cs="Times New Roman"/>
          <w:sz w:val="20"/>
          <w:szCs w:val="20"/>
        </w:rPr>
        <w:t>При заключении Договора путем оформления заказа на Платформе и (или) по телефону - заказ размещается в Личном кабинете;</w:t>
      </w:r>
      <w:r w:rsidR="00EB3D6D">
        <w:rPr>
          <w:rFonts w:ascii="Times New Roman" w:hAnsi="Times New Roman" w:cs="Times New Roman"/>
          <w:sz w:val="20"/>
          <w:szCs w:val="20"/>
        </w:rPr>
        <w:t>；</w:t>
      </w:r>
    </w:p>
    <w:p w14:paraId="2BE07322" w14:textId="6127F9CF" w:rsidR="00A85D6F" w:rsidRPr="002F1738" w:rsidRDefault="0026103B" w:rsidP="00026BE0">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 xml:space="preserve">         </w:t>
      </w:r>
      <w:r w:rsidRPr="00680D13">
        <w:rPr>
          <w:rFonts w:ascii="Times New Roman" w:hAnsi="Times New Roman" w:cs="Times New Roman" w:hint="eastAsia"/>
          <w:b/>
          <w:sz w:val="20"/>
          <w:szCs w:val="20"/>
          <w:lang w:eastAsia="zh-CN"/>
        </w:rPr>
        <w:t xml:space="preserve"> </w:t>
      </w:r>
      <w:r w:rsidR="00A85D6F" w:rsidRPr="00680D13">
        <w:rPr>
          <w:rFonts w:ascii="Times New Roman" w:hAnsi="Times New Roman" w:cs="Times New Roman" w:hint="eastAsia"/>
          <w:b/>
          <w:sz w:val="20"/>
          <w:szCs w:val="20"/>
          <w:lang w:eastAsia="zh-CN"/>
        </w:rPr>
        <w:t>订单</w:t>
      </w:r>
      <w:r w:rsidR="00A85D6F" w:rsidRPr="007D6D59">
        <w:rPr>
          <w:rFonts w:ascii="Times New Roman" w:hAnsi="Times New Roman" w:cs="Times New Roman" w:hint="eastAsia"/>
          <w:sz w:val="20"/>
          <w:szCs w:val="20"/>
          <w:lang w:eastAsia="zh-CN"/>
        </w:rPr>
        <w:t>-</w:t>
      </w:r>
      <w:r w:rsidR="00A85D6F" w:rsidRPr="007D6D59">
        <w:rPr>
          <w:rFonts w:ascii="Times New Roman" w:hAnsi="Times New Roman" w:cs="Times New Roman" w:hint="eastAsia"/>
          <w:sz w:val="20"/>
          <w:szCs w:val="20"/>
          <w:lang w:eastAsia="zh-CN"/>
        </w:rPr>
        <w:t>客户对提供服务的范围，内容和条款的要求</w:t>
      </w:r>
      <w:r w:rsidR="00A85D6F">
        <w:rPr>
          <w:rFonts w:ascii="Times New Roman" w:hAnsi="Times New Roman" w:cs="Times New Roman" w:hint="eastAsia"/>
          <w:sz w:val="20"/>
          <w:szCs w:val="20"/>
          <w:lang w:eastAsia="zh-CN"/>
        </w:rPr>
        <w:t>，无</w:t>
      </w:r>
      <w:r w:rsidR="00A85D6F" w:rsidRPr="00A85D6F">
        <w:rPr>
          <w:rFonts w:ascii="Times New Roman" w:hAnsi="Times New Roman" w:cs="Times New Roman" w:hint="eastAsia"/>
          <w:sz w:val="20"/>
          <w:szCs w:val="20"/>
          <w:lang w:eastAsia="zh-CN"/>
        </w:rPr>
        <w:t>违反道德和伦理规范。通过在平台下单和（或）电话达成协议时，该订单被放置在</w:t>
      </w:r>
      <w:r w:rsidR="00A85D6F" w:rsidRPr="002F1738">
        <w:rPr>
          <w:rFonts w:ascii="Times New Roman" w:hAnsi="Times New Roman" w:cs="Times New Roman" w:hint="eastAsia"/>
          <w:sz w:val="20"/>
          <w:szCs w:val="20"/>
          <w:lang w:eastAsia="zh-CN"/>
        </w:rPr>
        <w:t>用户中心</w:t>
      </w:r>
    </w:p>
    <w:p w14:paraId="52556909" w14:textId="77777777" w:rsidR="00E4407A" w:rsidRDefault="00F0763A" w:rsidP="006353AC">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Договор</w:t>
      </w:r>
      <w:r w:rsidRPr="000D602A">
        <w:rPr>
          <w:rFonts w:ascii="Times New Roman" w:hAnsi="Times New Roman" w:cs="Times New Roman"/>
          <w:sz w:val="20"/>
          <w:szCs w:val="20"/>
        </w:rPr>
        <w:t>– договор на оказание консультационных услуг</w:t>
      </w:r>
      <w:r w:rsidR="00053AD1" w:rsidRPr="000D602A">
        <w:rPr>
          <w:rFonts w:ascii="Times New Roman" w:hAnsi="Times New Roman" w:cs="Times New Roman"/>
          <w:sz w:val="20"/>
          <w:szCs w:val="20"/>
        </w:rPr>
        <w:t xml:space="preserve"> (на выполнение работ)</w:t>
      </w:r>
      <w:r w:rsidRPr="000D602A">
        <w:rPr>
          <w:rFonts w:ascii="Times New Roman" w:hAnsi="Times New Roman" w:cs="Times New Roman"/>
          <w:sz w:val="20"/>
          <w:szCs w:val="20"/>
        </w:rPr>
        <w:t xml:space="preserve">, заключаемый между </w:t>
      </w:r>
      <w:r w:rsidR="00C53A06" w:rsidRPr="000D602A">
        <w:rPr>
          <w:rFonts w:ascii="Times New Roman" w:hAnsi="Times New Roman" w:cs="Times New Roman"/>
          <w:sz w:val="20"/>
          <w:szCs w:val="20"/>
        </w:rPr>
        <w:t>Исполнителем</w:t>
      </w:r>
      <w:r w:rsidRPr="000D602A">
        <w:rPr>
          <w:rFonts w:ascii="Times New Roman" w:hAnsi="Times New Roman" w:cs="Times New Roman"/>
          <w:sz w:val="20"/>
          <w:szCs w:val="20"/>
        </w:rPr>
        <w:t xml:space="preserve"> и Заказчиком. Испо</w:t>
      </w:r>
      <w:r w:rsidR="00053AD1" w:rsidRPr="000D602A">
        <w:rPr>
          <w:rFonts w:ascii="Times New Roman" w:hAnsi="Times New Roman" w:cs="Times New Roman"/>
          <w:sz w:val="20"/>
          <w:szCs w:val="20"/>
        </w:rPr>
        <w:t xml:space="preserve">лнителем может быть Консультант, </w:t>
      </w:r>
      <w:r w:rsidR="00C53A06" w:rsidRPr="000D602A">
        <w:rPr>
          <w:rFonts w:ascii="Times New Roman" w:hAnsi="Times New Roman" w:cs="Times New Roman"/>
          <w:sz w:val="20"/>
          <w:szCs w:val="20"/>
        </w:rPr>
        <w:t>Правообладатель</w:t>
      </w:r>
      <w:r w:rsidR="00053AD1" w:rsidRPr="000D602A">
        <w:rPr>
          <w:rFonts w:ascii="Times New Roman" w:hAnsi="Times New Roman" w:cs="Times New Roman"/>
          <w:sz w:val="20"/>
          <w:szCs w:val="20"/>
        </w:rPr>
        <w:t>, иное лицо</w:t>
      </w:r>
      <w:r w:rsidRPr="000D602A">
        <w:rPr>
          <w:rFonts w:ascii="Times New Roman" w:hAnsi="Times New Roman" w:cs="Times New Roman"/>
          <w:sz w:val="20"/>
          <w:szCs w:val="20"/>
        </w:rPr>
        <w:t>;</w:t>
      </w:r>
    </w:p>
    <w:p w14:paraId="31AB55B6" w14:textId="77777777" w:rsidR="00026BE0" w:rsidRPr="002F1738" w:rsidRDefault="0026103B" w:rsidP="00143D7D">
      <w:pPr>
        <w:spacing w:after="0" w:line="240" w:lineRule="auto"/>
        <w:ind w:left="567"/>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 xml:space="preserve">          </w:t>
      </w:r>
      <w:r w:rsidRPr="00680D13">
        <w:rPr>
          <w:rFonts w:ascii="Times New Roman" w:hAnsi="Times New Roman" w:cs="Times New Roman" w:hint="eastAsia"/>
          <w:b/>
          <w:sz w:val="20"/>
          <w:szCs w:val="20"/>
          <w:lang w:eastAsia="zh-CN"/>
        </w:rPr>
        <w:t xml:space="preserve"> </w:t>
      </w:r>
      <w:r w:rsidR="006F29BA" w:rsidRPr="00680D13">
        <w:rPr>
          <w:rFonts w:ascii="Times New Roman" w:hAnsi="Times New Roman" w:cs="Times New Roman" w:hint="eastAsia"/>
          <w:b/>
          <w:sz w:val="20"/>
          <w:szCs w:val="20"/>
          <w:lang w:eastAsia="zh-CN"/>
        </w:rPr>
        <w:t>协议</w:t>
      </w:r>
      <w:r w:rsidR="00026BE0" w:rsidRPr="002F1738">
        <w:rPr>
          <w:rFonts w:ascii="Times New Roman" w:hAnsi="Times New Roman" w:cs="Times New Roman" w:hint="eastAsia"/>
          <w:sz w:val="20"/>
          <w:szCs w:val="20"/>
          <w:lang w:eastAsia="zh-CN"/>
        </w:rPr>
        <w:t>-</w:t>
      </w:r>
      <w:r w:rsidR="006F29BA" w:rsidRPr="002F1738">
        <w:rPr>
          <w:rFonts w:ascii="Times New Roman" w:hAnsi="Times New Roman" w:cs="Times New Roman" w:hint="eastAsia"/>
          <w:sz w:val="20"/>
          <w:szCs w:val="20"/>
          <w:lang w:eastAsia="zh-CN"/>
        </w:rPr>
        <w:t>客户经理</w:t>
      </w:r>
      <w:r w:rsidR="00026BE0" w:rsidRPr="002F1738">
        <w:rPr>
          <w:rFonts w:ascii="Times New Roman" w:hAnsi="Times New Roman" w:cs="Times New Roman" w:hint="eastAsia"/>
          <w:sz w:val="20"/>
          <w:szCs w:val="20"/>
          <w:lang w:eastAsia="zh-CN"/>
        </w:rPr>
        <w:t>和客户之间签订的提供咨询服务（用于履行</w:t>
      </w:r>
      <w:r w:rsidR="00EB3D6D" w:rsidRPr="002F1738">
        <w:rPr>
          <w:rFonts w:ascii="Times New Roman" w:hAnsi="Times New Roman" w:cs="Times New Roman" w:hint="eastAsia"/>
          <w:sz w:val="20"/>
          <w:szCs w:val="20"/>
          <w:lang w:eastAsia="zh-CN"/>
        </w:rPr>
        <w:t>订单</w:t>
      </w:r>
      <w:r w:rsidR="00026BE0" w:rsidRPr="002F1738">
        <w:rPr>
          <w:rFonts w:ascii="Times New Roman" w:hAnsi="Times New Roman" w:cs="Times New Roman" w:hint="eastAsia"/>
          <w:sz w:val="20"/>
          <w:szCs w:val="20"/>
          <w:lang w:eastAsia="zh-CN"/>
        </w:rPr>
        <w:t>）的</w:t>
      </w:r>
      <w:r w:rsidR="006F29BA" w:rsidRPr="002F1738">
        <w:rPr>
          <w:rFonts w:ascii="Times New Roman" w:hAnsi="Times New Roman" w:cs="Times New Roman" w:hint="eastAsia"/>
          <w:sz w:val="20"/>
          <w:szCs w:val="20"/>
          <w:lang w:eastAsia="zh-CN"/>
        </w:rPr>
        <w:t>协议</w:t>
      </w:r>
      <w:r w:rsidR="00026BE0" w:rsidRPr="002F1738">
        <w:rPr>
          <w:rFonts w:ascii="Times New Roman" w:hAnsi="Times New Roman" w:cs="Times New Roman" w:hint="eastAsia"/>
          <w:sz w:val="20"/>
          <w:szCs w:val="20"/>
          <w:lang w:eastAsia="zh-CN"/>
        </w:rPr>
        <w:t>。</w:t>
      </w:r>
      <w:r w:rsidR="00026BE0" w:rsidRPr="002F1738">
        <w:rPr>
          <w:rFonts w:ascii="Times New Roman" w:hAnsi="Times New Roman" w:cs="Times New Roman" w:hint="eastAsia"/>
          <w:sz w:val="20"/>
          <w:szCs w:val="20"/>
          <w:lang w:eastAsia="zh-CN"/>
        </w:rPr>
        <w:t xml:space="preserve"> </w:t>
      </w:r>
      <w:r w:rsidR="006F29BA" w:rsidRPr="002F1738">
        <w:rPr>
          <w:rFonts w:ascii="Times New Roman" w:hAnsi="Times New Roman" w:cs="Times New Roman" w:hint="eastAsia"/>
          <w:sz w:val="20"/>
          <w:szCs w:val="20"/>
          <w:lang w:eastAsia="zh-CN"/>
        </w:rPr>
        <w:t>客户经理</w:t>
      </w:r>
      <w:r w:rsidR="00026BE0" w:rsidRPr="002F1738">
        <w:rPr>
          <w:rFonts w:ascii="Times New Roman" w:hAnsi="Times New Roman" w:cs="Times New Roman" w:hint="eastAsia"/>
          <w:sz w:val="20"/>
          <w:szCs w:val="20"/>
          <w:lang w:eastAsia="zh-CN"/>
        </w:rPr>
        <w:t>可能是</w:t>
      </w:r>
      <w:r w:rsidR="006F29BA" w:rsidRPr="002F1738">
        <w:rPr>
          <w:rFonts w:ascii="Times New Roman" w:hAnsi="Times New Roman" w:cs="Times New Roman" w:hint="eastAsia"/>
          <w:sz w:val="20"/>
          <w:szCs w:val="20"/>
          <w:lang w:eastAsia="zh-CN"/>
        </w:rPr>
        <w:t>写手</w:t>
      </w:r>
      <w:r w:rsidR="00026BE0" w:rsidRPr="002F1738">
        <w:rPr>
          <w:rFonts w:ascii="Times New Roman" w:hAnsi="Times New Roman" w:cs="Times New Roman" w:hint="eastAsia"/>
          <w:sz w:val="20"/>
          <w:szCs w:val="20"/>
          <w:lang w:eastAsia="zh-CN"/>
        </w:rPr>
        <w:t>，</w:t>
      </w:r>
      <w:r w:rsidR="00447198" w:rsidRPr="002F1738">
        <w:rPr>
          <w:rFonts w:ascii="Times New Roman" w:hAnsi="Times New Roman" w:cs="Times New Roman" w:hint="eastAsia"/>
          <w:sz w:val="20"/>
          <w:szCs w:val="20"/>
          <w:lang w:eastAsia="zh-CN"/>
        </w:rPr>
        <w:t>版权所有者</w:t>
      </w:r>
      <w:r w:rsidR="00026BE0" w:rsidRPr="002F1738">
        <w:rPr>
          <w:rFonts w:ascii="Times New Roman" w:hAnsi="Times New Roman" w:cs="Times New Roman" w:hint="eastAsia"/>
          <w:sz w:val="20"/>
          <w:szCs w:val="20"/>
          <w:lang w:eastAsia="zh-CN"/>
        </w:rPr>
        <w:t>或其他人</w:t>
      </w:r>
      <w:r w:rsidR="00026BE0" w:rsidRPr="002F1738">
        <w:rPr>
          <w:rFonts w:ascii="Times New Roman" w:hAnsi="Times New Roman" w:cs="Times New Roman" w:hint="eastAsia"/>
          <w:sz w:val="20"/>
          <w:szCs w:val="20"/>
          <w:lang w:eastAsia="zh-CN"/>
        </w:rPr>
        <w:t>;</w:t>
      </w:r>
    </w:p>
    <w:p w14:paraId="1503FFFC" w14:textId="3F447334" w:rsidR="0026103B" w:rsidRDefault="00680D13" w:rsidP="0026103B">
      <w:pPr>
        <w:pStyle w:val="a3"/>
        <w:numPr>
          <w:ilvl w:val="0"/>
          <w:numId w:val="2"/>
        </w:numPr>
        <w:spacing w:after="0" w:line="240" w:lineRule="auto"/>
        <w:ind w:left="567" w:hanging="567"/>
        <w:jc w:val="both"/>
        <w:rPr>
          <w:rFonts w:ascii="Times New Roman" w:hAnsi="Times New Roman" w:cs="Times New Roman"/>
          <w:sz w:val="20"/>
          <w:szCs w:val="20"/>
        </w:rPr>
      </w:pPr>
      <w:r w:rsidRPr="00680D13">
        <w:rPr>
          <w:rFonts w:ascii="Times New Roman" w:hAnsi="Times New Roman" w:cs="Times New Roman"/>
          <w:b/>
          <w:sz w:val="20"/>
          <w:szCs w:val="20"/>
        </w:rPr>
        <w:t>М</w:t>
      </w:r>
      <w:r w:rsidR="00026BE0" w:rsidRPr="00680D13">
        <w:rPr>
          <w:rFonts w:ascii="Times New Roman" w:hAnsi="Times New Roman" w:cs="Times New Roman"/>
          <w:b/>
          <w:sz w:val="20"/>
          <w:szCs w:val="20"/>
        </w:rPr>
        <w:t>атериал</w:t>
      </w:r>
      <w:r w:rsidR="001823CF" w:rsidRPr="000D602A">
        <w:rPr>
          <w:rFonts w:ascii="Times New Roman" w:hAnsi="Times New Roman" w:cs="Times New Roman"/>
          <w:sz w:val="20"/>
          <w:szCs w:val="20"/>
        </w:rPr>
        <w:t>– выраженная в текстовой, графической или иной форме информация, в виде документа, размещаемая (публикуемая) на Платформе</w:t>
      </w:r>
      <w:r w:rsidR="00D61FBF" w:rsidRPr="000D602A">
        <w:rPr>
          <w:rFonts w:ascii="Times New Roman" w:hAnsi="Times New Roman" w:cs="Times New Roman"/>
          <w:sz w:val="20"/>
          <w:szCs w:val="20"/>
        </w:rPr>
        <w:t xml:space="preserve">. Результаты услуг (работ) по Договору также </w:t>
      </w:r>
      <w:r w:rsidR="00A77E32" w:rsidRPr="000D602A">
        <w:rPr>
          <w:rFonts w:ascii="Times New Roman" w:hAnsi="Times New Roman" w:cs="Times New Roman"/>
          <w:sz w:val="20"/>
          <w:szCs w:val="20"/>
        </w:rPr>
        <w:t>признаются материалами</w:t>
      </w:r>
      <w:r w:rsidR="00C53A06" w:rsidRPr="000D602A">
        <w:rPr>
          <w:rFonts w:ascii="Times New Roman" w:hAnsi="Times New Roman" w:cs="Times New Roman"/>
          <w:sz w:val="20"/>
          <w:szCs w:val="20"/>
        </w:rPr>
        <w:t>.</w:t>
      </w:r>
    </w:p>
    <w:p w14:paraId="55802A5B" w14:textId="77777777" w:rsidR="00F924C3" w:rsidRDefault="00026BE0" w:rsidP="0026103B">
      <w:pPr>
        <w:pStyle w:val="a3"/>
        <w:spacing w:after="0" w:line="240" w:lineRule="auto"/>
        <w:ind w:left="567"/>
        <w:jc w:val="both"/>
        <w:rPr>
          <w:rFonts w:ascii="Times New Roman" w:hAnsi="Times New Roman" w:cs="Times New Roman"/>
          <w:sz w:val="20"/>
          <w:szCs w:val="20"/>
          <w:lang w:eastAsia="zh-CN"/>
        </w:rPr>
      </w:pPr>
      <w:r w:rsidRPr="00680D13">
        <w:rPr>
          <w:rFonts w:ascii="Times New Roman" w:hAnsi="Times New Roman" w:cs="Times New Roman"/>
          <w:b/>
          <w:sz w:val="20"/>
          <w:szCs w:val="20"/>
          <w:lang w:eastAsia="zh-CN"/>
        </w:rPr>
        <w:t>资</w:t>
      </w:r>
      <w:r w:rsidRPr="00680D13">
        <w:rPr>
          <w:rFonts w:ascii="Times New Roman" w:hAnsi="Times New Roman" w:cs="Times New Roman" w:hint="eastAsia"/>
          <w:b/>
          <w:sz w:val="20"/>
          <w:szCs w:val="20"/>
          <w:lang w:eastAsia="zh-CN"/>
        </w:rPr>
        <w:t>料</w:t>
      </w:r>
      <w:r w:rsidRPr="002F1738">
        <w:rPr>
          <w:rFonts w:ascii="Times New Roman" w:hAnsi="Times New Roman" w:cs="Times New Roman" w:hint="eastAsia"/>
          <w:sz w:val="20"/>
          <w:szCs w:val="20"/>
          <w:lang w:eastAsia="zh-CN"/>
        </w:rPr>
        <w:t>-</w:t>
      </w:r>
      <w:r w:rsidR="00EB3D6D" w:rsidRPr="002F1738">
        <w:rPr>
          <w:rFonts w:ascii="Times New Roman" w:hAnsi="Times New Roman" w:cs="Times New Roman" w:hint="eastAsia"/>
          <w:sz w:val="20"/>
          <w:szCs w:val="20"/>
          <w:lang w:eastAsia="zh-CN"/>
        </w:rPr>
        <w:t>以文本，图形或其他形式表达的信息，以文档的形式，发布</w:t>
      </w:r>
      <w:r w:rsidRPr="002F1738">
        <w:rPr>
          <w:rFonts w:ascii="Times New Roman" w:hAnsi="Times New Roman" w:cs="Times New Roman" w:hint="eastAsia"/>
          <w:sz w:val="20"/>
          <w:szCs w:val="20"/>
          <w:lang w:eastAsia="zh-CN"/>
        </w:rPr>
        <w:t>在平台上。</w:t>
      </w:r>
      <w:r w:rsidRPr="002F1738">
        <w:rPr>
          <w:rFonts w:ascii="Times New Roman" w:hAnsi="Times New Roman" w:cs="Times New Roman" w:hint="eastAsia"/>
          <w:sz w:val="20"/>
          <w:szCs w:val="20"/>
          <w:lang w:eastAsia="zh-CN"/>
        </w:rPr>
        <w:t xml:space="preserve"> </w:t>
      </w:r>
      <w:r w:rsidR="00EB3D6D" w:rsidRPr="002F1738">
        <w:rPr>
          <w:rFonts w:ascii="Times New Roman" w:hAnsi="Times New Roman" w:cs="Times New Roman" w:hint="eastAsia"/>
          <w:sz w:val="20"/>
          <w:szCs w:val="20"/>
          <w:lang w:eastAsia="zh-CN"/>
        </w:rPr>
        <w:t>服务（订单</w:t>
      </w:r>
      <w:r w:rsidRPr="002F1738">
        <w:rPr>
          <w:rFonts w:ascii="Times New Roman" w:hAnsi="Times New Roman" w:cs="Times New Roman" w:hint="eastAsia"/>
          <w:sz w:val="20"/>
          <w:szCs w:val="20"/>
          <w:lang w:eastAsia="zh-CN"/>
        </w:rPr>
        <w:t>）的结果根据</w:t>
      </w:r>
      <w:r w:rsidR="006F29BA" w:rsidRPr="002F1738">
        <w:rPr>
          <w:rFonts w:ascii="Times New Roman" w:hAnsi="Times New Roman" w:cs="Times New Roman" w:hint="eastAsia"/>
          <w:sz w:val="20"/>
          <w:szCs w:val="20"/>
          <w:lang w:eastAsia="zh-CN"/>
        </w:rPr>
        <w:t>协议</w:t>
      </w:r>
      <w:r w:rsidRPr="002F1738">
        <w:rPr>
          <w:rFonts w:ascii="Times New Roman" w:hAnsi="Times New Roman" w:cs="Times New Roman" w:hint="eastAsia"/>
          <w:sz w:val="20"/>
          <w:szCs w:val="20"/>
          <w:lang w:eastAsia="zh-CN"/>
        </w:rPr>
        <w:t>，他们也被确认为材料。</w:t>
      </w:r>
    </w:p>
    <w:p w14:paraId="0BDA6043"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53ABA216"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7A760539"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1CB356BE"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27137464"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3064F11A"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3F9BAADE" w14:textId="77777777" w:rsidR="00680D13" w:rsidRDefault="00680D13" w:rsidP="0026103B">
      <w:pPr>
        <w:pStyle w:val="a3"/>
        <w:spacing w:after="0" w:line="240" w:lineRule="auto"/>
        <w:ind w:left="567"/>
        <w:jc w:val="both"/>
        <w:rPr>
          <w:rFonts w:ascii="Times New Roman" w:hAnsi="Times New Roman" w:cs="Times New Roman"/>
          <w:sz w:val="20"/>
          <w:szCs w:val="20"/>
          <w:lang w:eastAsia="zh-CN"/>
        </w:rPr>
      </w:pPr>
    </w:p>
    <w:p w14:paraId="4004673C" w14:textId="77777777" w:rsidR="00680D13" w:rsidRPr="0026103B" w:rsidRDefault="00680D13" w:rsidP="0026103B">
      <w:pPr>
        <w:pStyle w:val="a3"/>
        <w:spacing w:after="0" w:line="240" w:lineRule="auto"/>
        <w:ind w:left="567"/>
        <w:jc w:val="both"/>
        <w:rPr>
          <w:rFonts w:ascii="Times New Roman" w:hAnsi="Times New Roman" w:cs="Times New Roman"/>
          <w:sz w:val="20"/>
          <w:szCs w:val="20"/>
          <w:lang w:eastAsia="zh-CN"/>
        </w:rPr>
      </w:pPr>
    </w:p>
    <w:p w14:paraId="30E5CDA9" w14:textId="77777777" w:rsidR="00EF3768" w:rsidRPr="00680D13" w:rsidRDefault="00EB5282" w:rsidP="006353AC">
      <w:pPr>
        <w:pStyle w:val="a3"/>
        <w:numPr>
          <w:ilvl w:val="0"/>
          <w:numId w:val="1"/>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lastRenderedPageBreak/>
        <w:t>ПРЕДМЕТ ПОЛЬЗОВАТЕЛЬСКОГО СОГЛАШЕНИЯ</w:t>
      </w:r>
    </w:p>
    <w:p w14:paraId="7B0F95BF" w14:textId="77777777" w:rsidR="0026103B" w:rsidRPr="00680D13" w:rsidRDefault="0026103B" w:rsidP="0026103B">
      <w:pPr>
        <w:pStyle w:val="a3"/>
        <w:spacing w:after="0"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用户协议</w:t>
      </w:r>
    </w:p>
    <w:p w14:paraId="03F93E5E" w14:textId="77777777" w:rsidR="00680D13" w:rsidRPr="002F1738" w:rsidRDefault="00680D13" w:rsidP="0026103B">
      <w:pPr>
        <w:pStyle w:val="a3"/>
        <w:spacing w:after="0" w:line="240" w:lineRule="auto"/>
        <w:jc w:val="center"/>
        <w:rPr>
          <w:rFonts w:ascii="Times New Roman" w:hAnsi="Times New Roman" w:cs="Times New Roman"/>
          <w:sz w:val="20"/>
          <w:szCs w:val="20"/>
        </w:rPr>
      </w:pPr>
    </w:p>
    <w:p w14:paraId="1FF0B9EC" w14:textId="77777777" w:rsidR="00794FFB" w:rsidRDefault="00794FFB"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В порядке и на условиях, установленных </w:t>
      </w:r>
      <w:r w:rsidR="00D22FE4">
        <w:rPr>
          <w:rFonts w:ascii="Times New Roman" w:hAnsi="Times New Roman" w:cs="Times New Roman"/>
          <w:sz w:val="20"/>
          <w:szCs w:val="20"/>
        </w:rPr>
        <w:t>настоящим соглашением</w:t>
      </w:r>
      <w:r>
        <w:rPr>
          <w:rFonts w:ascii="Times New Roman" w:hAnsi="Times New Roman" w:cs="Times New Roman"/>
          <w:sz w:val="20"/>
          <w:szCs w:val="20"/>
        </w:rPr>
        <w:t xml:space="preserve">, Правообладатель предоставляет Пользователям право пользования Платформой. </w:t>
      </w:r>
    </w:p>
    <w:p w14:paraId="71195E2F" w14:textId="77777777" w:rsidR="0026103B" w:rsidRPr="002F1738" w:rsidRDefault="0026103B" w:rsidP="0026103B">
      <w:pPr>
        <w:spacing w:after="0" w:line="240" w:lineRule="auto"/>
        <w:jc w:val="both"/>
        <w:rPr>
          <w:rFonts w:ascii="Times New Roman" w:hAnsi="Times New Roman" w:cs="Times New Roman"/>
          <w:sz w:val="20"/>
          <w:szCs w:val="20"/>
          <w:lang w:eastAsia="zh-CN"/>
        </w:rPr>
      </w:pPr>
      <w:r w:rsidRPr="0051082E">
        <w:rPr>
          <w:rFonts w:ascii="Times New Roman" w:hAnsi="Times New Roman" w:cs="Times New Roman"/>
          <w:sz w:val="20"/>
          <w:szCs w:val="20"/>
        </w:rPr>
        <w:t xml:space="preserve">           </w:t>
      </w:r>
      <w:r w:rsidR="00EB3D6D" w:rsidRPr="002F1738">
        <w:rPr>
          <w:rFonts w:ascii="Times New Roman" w:hAnsi="Times New Roman" w:cs="Times New Roman" w:hint="eastAsia"/>
          <w:sz w:val="20"/>
          <w:szCs w:val="20"/>
          <w:lang w:eastAsia="zh-CN"/>
        </w:rPr>
        <w:t>根据本协议规定的程序和条款</w:t>
      </w:r>
      <w:r w:rsidRPr="002F1738">
        <w:rPr>
          <w:rFonts w:ascii="Times New Roman" w:hAnsi="Times New Roman" w:cs="Times New Roman" w:hint="eastAsia"/>
          <w:sz w:val="20"/>
          <w:szCs w:val="20"/>
          <w:lang w:eastAsia="zh-CN"/>
        </w:rPr>
        <w:t>，</w:t>
      </w:r>
      <w:r w:rsidR="00447198" w:rsidRPr="002F1738">
        <w:rPr>
          <w:rFonts w:ascii="Times New Roman" w:hAnsi="Times New Roman" w:cs="Times New Roman" w:hint="eastAsia"/>
          <w:sz w:val="20"/>
          <w:szCs w:val="20"/>
          <w:lang w:eastAsia="zh-CN"/>
        </w:rPr>
        <w:t>版权所有者</w:t>
      </w:r>
      <w:r w:rsidRPr="002F1738">
        <w:rPr>
          <w:rFonts w:ascii="Times New Roman" w:hAnsi="Times New Roman" w:cs="Times New Roman" w:hint="eastAsia"/>
          <w:sz w:val="20"/>
          <w:szCs w:val="20"/>
          <w:lang w:eastAsia="zh-CN"/>
        </w:rPr>
        <w:t>授予用户使用平台的权利。</w:t>
      </w:r>
    </w:p>
    <w:p w14:paraId="753F2DE7" w14:textId="77777777" w:rsidR="00794FFB" w:rsidRDefault="00794FFB"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Права пользования Платформой</w:t>
      </w:r>
      <w:r w:rsidR="00E76CAE">
        <w:rPr>
          <w:rFonts w:ascii="Times New Roman" w:hAnsi="Times New Roman" w:cs="Times New Roman"/>
          <w:sz w:val="20"/>
          <w:szCs w:val="20"/>
        </w:rPr>
        <w:t xml:space="preserve"> </w:t>
      </w:r>
      <w:r>
        <w:rPr>
          <w:rFonts w:ascii="Times New Roman" w:hAnsi="Times New Roman" w:cs="Times New Roman"/>
          <w:sz w:val="20"/>
          <w:szCs w:val="20"/>
        </w:rPr>
        <w:t>предоставляются</w:t>
      </w:r>
      <w:r w:rsidR="00742797">
        <w:rPr>
          <w:rFonts w:ascii="Times New Roman" w:hAnsi="Times New Roman" w:cs="Times New Roman"/>
          <w:sz w:val="20"/>
          <w:szCs w:val="20"/>
        </w:rPr>
        <w:t xml:space="preserve"> </w:t>
      </w:r>
      <w:r>
        <w:rPr>
          <w:rFonts w:ascii="Times New Roman" w:hAnsi="Times New Roman" w:cs="Times New Roman"/>
          <w:sz w:val="20"/>
          <w:szCs w:val="20"/>
        </w:rPr>
        <w:t xml:space="preserve">только и исключительно на условиях, </w:t>
      </w:r>
      <w:r w:rsidR="006A1399">
        <w:rPr>
          <w:rFonts w:ascii="Times New Roman" w:hAnsi="Times New Roman" w:cs="Times New Roman"/>
          <w:sz w:val="20"/>
          <w:szCs w:val="20"/>
        </w:rPr>
        <w:t>настоящего соглашения</w:t>
      </w:r>
      <w:r>
        <w:rPr>
          <w:rFonts w:ascii="Times New Roman" w:hAnsi="Times New Roman" w:cs="Times New Roman"/>
          <w:sz w:val="20"/>
          <w:szCs w:val="20"/>
        </w:rPr>
        <w:t xml:space="preserve"> и при условии </w:t>
      </w:r>
      <w:r w:rsidR="006A1399">
        <w:rPr>
          <w:rFonts w:ascii="Times New Roman" w:hAnsi="Times New Roman" w:cs="Times New Roman"/>
          <w:sz w:val="20"/>
          <w:szCs w:val="20"/>
        </w:rPr>
        <w:t>его</w:t>
      </w:r>
      <w:r>
        <w:rPr>
          <w:rFonts w:ascii="Times New Roman" w:hAnsi="Times New Roman" w:cs="Times New Roman"/>
          <w:sz w:val="20"/>
          <w:szCs w:val="20"/>
        </w:rPr>
        <w:t xml:space="preserve"> полного и безоговорочного принятия. Частичный или неполный акцепт условий </w:t>
      </w:r>
      <w:r w:rsidR="006A1399">
        <w:rPr>
          <w:rFonts w:ascii="Times New Roman" w:hAnsi="Times New Roman" w:cs="Times New Roman"/>
          <w:sz w:val="20"/>
          <w:szCs w:val="20"/>
        </w:rPr>
        <w:t>настоящего соглашения</w:t>
      </w:r>
      <w:r>
        <w:rPr>
          <w:rFonts w:ascii="Times New Roman" w:hAnsi="Times New Roman" w:cs="Times New Roman"/>
          <w:sz w:val="20"/>
          <w:szCs w:val="20"/>
        </w:rPr>
        <w:t xml:space="preserve"> не допускается. </w:t>
      </w:r>
    </w:p>
    <w:p w14:paraId="13D0E870" w14:textId="77777777" w:rsidR="0026103B" w:rsidRPr="002F1738" w:rsidRDefault="0026103B" w:rsidP="0026103B">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sz w:val="20"/>
          <w:szCs w:val="20"/>
          <w:lang w:eastAsia="zh-CN"/>
        </w:rPr>
        <w:t xml:space="preserve">            </w:t>
      </w:r>
      <w:r w:rsidRPr="002F1738">
        <w:rPr>
          <w:rFonts w:ascii="Times New Roman" w:hAnsi="Times New Roman" w:cs="Times New Roman" w:hint="eastAsia"/>
          <w:sz w:val="20"/>
          <w:szCs w:val="20"/>
          <w:lang w:eastAsia="zh-CN"/>
        </w:rPr>
        <w:t>使用平台的权利仅根据本协议的条款授予，并在其完全无条件接受的情况下授予。</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不允许部分或不</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完整地接受本协议的条款。</w:t>
      </w:r>
    </w:p>
    <w:p w14:paraId="5071CB5B" w14:textId="77777777" w:rsidR="0026103B" w:rsidRDefault="00794FFB" w:rsidP="0026103B">
      <w:pPr>
        <w:pStyle w:val="a3"/>
        <w:numPr>
          <w:ilvl w:val="1"/>
          <w:numId w:val="1"/>
        </w:numPr>
        <w:spacing w:after="0" w:line="240" w:lineRule="auto"/>
        <w:ind w:left="567" w:hanging="567"/>
        <w:jc w:val="both"/>
        <w:rPr>
          <w:rFonts w:ascii="Times New Roman" w:hAnsi="Times New Roman" w:cs="Times New Roman"/>
          <w:sz w:val="20"/>
          <w:szCs w:val="20"/>
        </w:rPr>
      </w:pPr>
      <w:r w:rsidRPr="00305C88">
        <w:rPr>
          <w:rFonts w:ascii="Times New Roman" w:hAnsi="Times New Roman" w:cs="Times New Roman"/>
          <w:sz w:val="20"/>
          <w:szCs w:val="20"/>
        </w:rPr>
        <w:t>Полным и безоговорочным акцептом (принятием) усло</w:t>
      </w:r>
      <w:r>
        <w:rPr>
          <w:rFonts w:ascii="Times New Roman" w:hAnsi="Times New Roman" w:cs="Times New Roman"/>
          <w:sz w:val="20"/>
          <w:szCs w:val="20"/>
        </w:rPr>
        <w:t xml:space="preserve">вий </w:t>
      </w:r>
      <w:r w:rsidR="00385617">
        <w:rPr>
          <w:rFonts w:ascii="Times New Roman" w:hAnsi="Times New Roman" w:cs="Times New Roman"/>
          <w:sz w:val="20"/>
          <w:szCs w:val="20"/>
        </w:rPr>
        <w:t>настоящего соглашения</w:t>
      </w:r>
      <w:r>
        <w:rPr>
          <w:rFonts w:ascii="Times New Roman" w:hAnsi="Times New Roman" w:cs="Times New Roman"/>
          <w:sz w:val="20"/>
          <w:szCs w:val="20"/>
        </w:rPr>
        <w:t xml:space="preserve"> признается </w:t>
      </w:r>
      <w:r w:rsidR="00D22FE4">
        <w:rPr>
          <w:rFonts w:ascii="Times New Roman" w:hAnsi="Times New Roman" w:cs="Times New Roman"/>
          <w:sz w:val="20"/>
          <w:szCs w:val="20"/>
        </w:rPr>
        <w:t>любое из следующих действий: (</w:t>
      </w:r>
      <w:r w:rsidR="00D22FE4" w:rsidRPr="002F1738">
        <w:rPr>
          <w:rFonts w:ascii="Times New Roman" w:hAnsi="Times New Roman" w:cs="Times New Roman"/>
          <w:sz w:val="20"/>
          <w:szCs w:val="20"/>
        </w:rPr>
        <w:t>a</w:t>
      </w:r>
      <w:r w:rsidR="00D22FE4" w:rsidRPr="00D22FE4">
        <w:rPr>
          <w:rFonts w:ascii="Times New Roman" w:hAnsi="Times New Roman" w:cs="Times New Roman"/>
          <w:sz w:val="20"/>
          <w:szCs w:val="20"/>
        </w:rPr>
        <w:t xml:space="preserve">) </w:t>
      </w:r>
      <w:r>
        <w:rPr>
          <w:rFonts w:ascii="Times New Roman" w:hAnsi="Times New Roman" w:cs="Times New Roman"/>
          <w:sz w:val="20"/>
          <w:szCs w:val="20"/>
        </w:rPr>
        <w:t xml:space="preserve">регистрация </w:t>
      </w:r>
      <w:r w:rsidR="00D22FE4">
        <w:rPr>
          <w:rFonts w:ascii="Times New Roman" w:hAnsi="Times New Roman" w:cs="Times New Roman"/>
          <w:sz w:val="20"/>
          <w:szCs w:val="20"/>
        </w:rPr>
        <w:t xml:space="preserve">Пользователя на Сайте (если регистрация осуществляется Пользователем самостоятельно путем создания учетной записи для доступа в Личный кабинет), </w:t>
      </w:r>
      <w:r w:rsidR="00D22FE4" w:rsidRPr="00D22FE4">
        <w:rPr>
          <w:rFonts w:ascii="Times New Roman" w:hAnsi="Times New Roman" w:cs="Times New Roman"/>
          <w:sz w:val="20"/>
          <w:szCs w:val="20"/>
        </w:rPr>
        <w:t>(</w:t>
      </w:r>
      <w:r w:rsidR="00D22FE4" w:rsidRPr="002F1738">
        <w:rPr>
          <w:rFonts w:ascii="Times New Roman" w:hAnsi="Times New Roman" w:cs="Times New Roman"/>
          <w:sz w:val="20"/>
          <w:szCs w:val="20"/>
        </w:rPr>
        <w:t>b</w:t>
      </w:r>
      <w:r w:rsidR="00D22FE4" w:rsidRPr="00D22FE4">
        <w:rPr>
          <w:rFonts w:ascii="Times New Roman" w:hAnsi="Times New Roman" w:cs="Times New Roman"/>
          <w:sz w:val="20"/>
          <w:szCs w:val="20"/>
        </w:rPr>
        <w:t xml:space="preserve">) </w:t>
      </w:r>
      <w:r w:rsidR="00D22FE4">
        <w:rPr>
          <w:rFonts w:ascii="Times New Roman" w:hAnsi="Times New Roman" w:cs="Times New Roman"/>
          <w:sz w:val="20"/>
          <w:szCs w:val="20"/>
        </w:rPr>
        <w:t>авторизация Пользователя на Сайте (если регистрация была осуществлена Исполнителем в интересах Заказчика)</w:t>
      </w:r>
      <w:r>
        <w:rPr>
          <w:rFonts w:ascii="Times New Roman" w:hAnsi="Times New Roman" w:cs="Times New Roman"/>
          <w:sz w:val="20"/>
          <w:szCs w:val="20"/>
        </w:rPr>
        <w:t xml:space="preserve">. </w:t>
      </w:r>
    </w:p>
    <w:p w14:paraId="38934484" w14:textId="77777777" w:rsidR="009A069A" w:rsidRPr="009A069A" w:rsidRDefault="009A069A" w:rsidP="0026103B">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hint="eastAsia"/>
          <w:sz w:val="20"/>
          <w:szCs w:val="20"/>
        </w:rPr>
        <w:t xml:space="preserve">          </w:t>
      </w:r>
      <w:r w:rsidRPr="009A069A">
        <w:rPr>
          <w:rFonts w:ascii="Times New Roman" w:hAnsi="Times New Roman" w:cs="Times New Roman" w:hint="eastAsia"/>
          <w:sz w:val="20"/>
          <w:szCs w:val="20"/>
          <w:lang w:eastAsia="zh-CN"/>
        </w:rPr>
        <w:t>以下任何行为均被视为完全无条件接受（接受）本协议的条款：</w:t>
      </w:r>
      <w:r w:rsidRPr="009A069A">
        <w:rPr>
          <w:rFonts w:ascii="Times New Roman" w:hAnsi="Times New Roman" w:cs="Times New Roman" w:hint="eastAsia"/>
          <w:sz w:val="20"/>
          <w:szCs w:val="20"/>
          <w:lang w:eastAsia="zh-CN"/>
        </w:rPr>
        <w:t xml:space="preserve"> (a) </w:t>
      </w:r>
      <w:r w:rsidRPr="009A069A">
        <w:rPr>
          <w:rFonts w:ascii="Times New Roman" w:hAnsi="Times New Roman" w:cs="Times New Roman" w:hint="eastAsia"/>
          <w:sz w:val="20"/>
          <w:szCs w:val="20"/>
          <w:lang w:eastAsia="zh-CN"/>
        </w:rPr>
        <w:t>用户在</w:t>
      </w:r>
      <w:r>
        <w:rPr>
          <w:rFonts w:ascii="Times New Roman" w:hAnsi="Times New Roman" w:cs="Times New Roman" w:hint="eastAsia"/>
          <w:sz w:val="20"/>
          <w:szCs w:val="20"/>
          <w:lang w:eastAsia="zh-CN"/>
        </w:rPr>
        <w:t>本</w:t>
      </w:r>
      <w:r w:rsidRPr="009A069A">
        <w:rPr>
          <w:rFonts w:ascii="Times New Roman" w:hAnsi="Times New Roman" w:cs="Times New Roman" w:hint="eastAsia"/>
          <w:sz w:val="20"/>
          <w:szCs w:val="20"/>
          <w:lang w:eastAsia="zh-CN"/>
        </w:rPr>
        <w:t>网站上的注册（如果用户通过创建一个访问网站的帐户独立进行注册）个人账户），</w:t>
      </w:r>
      <w:r w:rsidRPr="009A069A">
        <w:rPr>
          <w:rFonts w:ascii="Times New Roman" w:hAnsi="Times New Roman" w:cs="Times New Roman" w:hint="eastAsia"/>
          <w:sz w:val="20"/>
          <w:szCs w:val="20"/>
          <w:lang w:eastAsia="zh-CN"/>
        </w:rPr>
        <w:t xml:space="preserve">(b) </w:t>
      </w:r>
      <w:r w:rsidRPr="009A069A">
        <w:rPr>
          <w:rFonts w:ascii="Times New Roman" w:hAnsi="Times New Roman" w:cs="Times New Roman" w:hint="eastAsia"/>
          <w:sz w:val="20"/>
          <w:szCs w:val="20"/>
          <w:lang w:eastAsia="zh-CN"/>
        </w:rPr>
        <w:t>用户在网站上的授权（如果</w:t>
      </w:r>
      <w:r w:rsidR="006F29BA">
        <w:rPr>
          <w:rFonts w:ascii="Times New Roman" w:hAnsi="Times New Roman" w:cs="Times New Roman" w:hint="eastAsia"/>
          <w:sz w:val="20"/>
          <w:szCs w:val="20"/>
          <w:lang w:eastAsia="zh-CN"/>
        </w:rPr>
        <w:t>客户经理</w:t>
      </w:r>
      <w:r w:rsidRPr="009A069A">
        <w:rPr>
          <w:rFonts w:ascii="Times New Roman" w:hAnsi="Times New Roman" w:cs="Times New Roman" w:hint="eastAsia"/>
          <w:sz w:val="20"/>
          <w:szCs w:val="20"/>
          <w:lang w:eastAsia="zh-CN"/>
        </w:rPr>
        <w:t>为了客户的利益进行了注册）。</w:t>
      </w:r>
    </w:p>
    <w:p w14:paraId="04B8495C" w14:textId="77777777" w:rsidR="0026103B" w:rsidRPr="009A069A" w:rsidRDefault="006521FA" w:rsidP="00447198">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Пользователь</w:t>
      </w:r>
      <w:r w:rsidR="00EF3768" w:rsidRPr="00305C88">
        <w:rPr>
          <w:rFonts w:ascii="Times New Roman" w:hAnsi="Times New Roman" w:cs="Times New Roman"/>
          <w:sz w:val="20"/>
          <w:szCs w:val="20"/>
        </w:rPr>
        <w:t xml:space="preserve"> обязуется перед принятием условий </w:t>
      </w:r>
      <w:r w:rsidR="00385617">
        <w:rPr>
          <w:rFonts w:ascii="Times New Roman" w:hAnsi="Times New Roman" w:cs="Times New Roman"/>
          <w:sz w:val="20"/>
          <w:szCs w:val="20"/>
        </w:rPr>
        <w:t>настоящего соглашения</w:t>
      </w:r>
      <w:r w:rsidR="00EF3768" w:rsidRPr="00305C88">
        <w:rPr>
          <w:rFonts w:ascii="Times New Roman" w:hAnsi="Times New Roman" w:cs="Times New Roman"/>
          <w:sz w:val="20"/>
          <w:szCs w:val="20"/>
        </w:rPr>
        <w:t xml:space="preserve"> ознакомиться с </w:t>
      </w:r>
      <w:r w:rsidR="00385617">
        <w:rPr>
          <w:rFonts w:ascii="Times New Roman" w:hAnsi="Times New Roman" w:cs="Times New Roman"/>
          <w:sz w:val="20"/>
          <w:szCs w:val="20"/>
        </w:rPr>
        <w:t>его</w:t>
      </w:r>
      <w:r w:rsidR="00EF3768" w:rsidRPr="00305C88">
        <w:rPr>
          <w:rFonts w:ascii="Times New Roman" w:hAnsi="Times New Roman" w:cs="Times New Roman"/>
          <w:sz w:val="20"/>
          <w:szCs w:val="20"/>
        </w:rPr>
        <w:t xml:space="preserve"> полным текстом и убедиться в том, что все положения ему понятны</w:t>
      </w:r>
      <w:r w:rsidR="00FE413B">
        <w:rPr>
          <w:rFonts w:ascii="Times New Roman" w:hAnsi="Times New Roman" w:cs="Times New Roman"/>
          <w:sz w:val="20"/>
          <w:szCs w:val="20"/>
        </w:rPr>
        <w:t xml:space="preserve">, в том числе, приложение №1 – </w:t>
      </w:r>
      <w:r w:rsidR="00682DD5">
        <w:rPr>
          <w:rFonts w:ascii="Times New Roman" w:hAnsi="Times New Roman" w:cs="Times New Roman"/>
          <w:sz w:val="20"/>
          <w:szCs w:val="20"/>
        </w:rPr>
        <w:t>«</w:t>
      </w:r>
      <w:r w:rsidR="00FE413B">
        <w:rPr>
          <w:rFonts w:ascii="Times New Roman" w:hAnsi="Times New Roman" w:cs="Times New Roman"/>
          <w:sz w:val="20"/>
          <w:szCs w:val="20"/>
        </w:rPr>
        <w:t>Порядок заключения Договоров на Платформе. Условия Договора</w:t>
      </w:r>
      <w:r w:rsidR="00682DD5">
        <w:rPr>
          <w:rFonts w:ascii="Times New Roman" w:hAnsi="Times New Roman" w:cs="Times New Roman"/>
          <w:sz w:val="20"/>
          <w:szCs w:val="20"/>
        </w:rPr>
        <w:t>»</w:t>
      </w:r>
    </w:p>
    <w:p w14:paraId="2CE2F3E3" w14:textId="77777777" w:rsidR="009A069A" w:rsidRPr="002F1738" w:rsidRDefault="009A069A" w:rsidP="00447198">
      <w:pPr>
        <w:spacing w:after="0" w:line="240" w:lineRule="auto"/>
        <w:jc w:val="both"/>
        <w:rPr>
          <w:rFonts w:ascii="Times New Roman" w:hAnsi="Times New Roman" w:cs="Times New Roman"/>
          <w:sz w:val="20"/>
          <w:szCs w:val="20"/>
        </w:rPr>
      </w:pP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在接受本协议条款之前，用户承诺熟悉其全文，并确保其对所有条款都清楚，包括附件一——</w:t>
      </w:r>
      <w:r>
        <w:rPr>
          <w:rFonts w:ascii="Times New Roman" w:hAnsi="Times New Roman" w:cs="Times New Roman"/>
          <w:sz w:val="20"/>
          <w:szCs w:val="20"/>
          <w:lang w:eastAsia="zh-CN"/>
        </w:rPr>
        <w:t>«</w:t>
      </w:r>
      <w:r w:rsidRPr="002F1738">
        <w:rPr>
          <w:rFonts w:ascii="Times New Roman" w:hAnsi="Times New Roman" w:cs="Times New Roman" w:hint="eastAsia"/>
          <w:sz w:val="20"/>
          <w:szCs w:val="20"/>
          <w:lang w:eastAsia="zh-CN"/>
        </w:rPr>
        <w:t>平台协议签订程序。</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rPr>
        <w:t>协议条款</w:t>
      </w:r>
      <w:r>
        <w:rPr>
          <w:rFonts w:ascii="Times New Roman" w:hAnsi="Times New Roman" w:cs="Times New Roman"/>
          <w:sz w:val="20"/>
          <w:szCs w:val="20"/>
        </w:rPr>
        <w:t>»</w:t>
      </w:r>
    </w:p>
    <w:p w14:paraId="19B31E6A" w14:textId="77777777" w:rsidR="006521FA" w:rsidRDefault="006521FA" w:rsidP="006353AC">
      <w:pPr>
        <w:pStyle w:val="a3"/>
        <w:numPr>
          <w:ilvl w:val="1"/>
          <w:numId w:val="1"/>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 xml:space="preserve">Посетители Сайта в случае обнаружения на Сайте материалов, нарушающих права и законные интересы </w:t>
      </w:r>
      <w:r w:rsidR="003143DC">
        <w:rPr>
          <w:rFonts w:ascii="Times New Roman" w:hAnsi="Times New Roman" w:cs="Times New Roman"/>
          <w:sz w:val="20"/>
          <w:szCs w:val="20"/>
        </w:rPr>
        <w:t>П</w:t>
      </w:r>
      <w:r w:rsidRPr="00124F1E">
        <w:rPr>
          <w:rFonts w:ascii="Times New Roman" w:hAnsi="Times New Roman" w:cs="Times New Roman"/>
          <w:sz w:val="20"/>
          <w:szCs w:val="20"/>
        </w:rPr>
        <w:t xml:space="preserve">осетителя, в том числе, авторские, исключительные или иные права, обязаны обратиться к Правообладателю по указанным на Сайте каналам связи для целей уведомления Правообладателя о своих правах с приложением подтверждающих документов или правового основания осуществления прав. В случае признания требования посетителя обоснованным Правообладатель обязуется удалить материал, опубликованный с нарушением прав </w:t>
      </w:r>
      <w:r>
        <w:rPr>
          <w:rFonts w:ascii="Times New Roman" w:hAnsi="Times New Roman" w:cs="Times New Roman"/>
          <w:sz w:val="20"/>
          <w:szCs w:val="20"/>
        </w:rPr>
        <w:t>П</w:t>
      </w:r>
      <w:r w:rsidRPr="00124F1E">
        <w:rPr>
          <w:rFonts w:ascii="Times New Roman" w:hAnsi="Times New Roman" w:cs="Times New Roman"/>
          <w:sz w:val="20"/>
          <w:szCs w:val="20"/>
        </w:rPr>
        <w:t>осетителя, а также прекратить любое возможное незаконное испол</w:t>
      </w:r>
      <w:r w:rsidR="0026103B">
        <w:rPr>
          <w:rFonts w:ascii="Times New Roman" w:hAnsi="Times New Roman" w:cs="Times New Roman"/>
          <w:sz w:val="20"/>
          <w:szCs w:val="20"/>
        </w:rPr>
        <w:t>ьзование материала в дальнейшем.</w:t>
      </w:r>
    </w:p>
    <w:p w14:paraId="07A27EE9" w14:textId="77777777" w:rsidR="00934F7F" w:rsidRPr="002F1738" w:rsidRDefault="00934F7F" w:rsidP="0026103B">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本网站访问者如果在网站上发现侵犯访问者权利和合法利益（包括版权、专有或其他权利）的材料，有义务通过网站上指明的沟通渠道与版权持有人联系，以便通过附上证明文件或行使权利的法律依据，通知版权持有人他们的权利。如果访问者的请求被认为是合理的，版权持有人承诺删除侵犯访问者权利的材料，并在未来停止任何可能的非法使用。</w:t>
      </w:r>
    </w:p>
    <w:p w14:paraId="7FEB5F2C" w14:textId="77777777" w:rsidR="006A1399" w:rsidRPr="002F1738" w:rsidRDefault="006A1399" w:rsidP="006353AC">
      <w:pPr>
        <w:pStyle w:val="a3"/>
        <w:spacing w:after="0" w:line="240" w:lineRule="auto"/>
        <w:ind w:left="567"/>
        <w:jc w:val="center"/>
        <w:rPr>
          <w:rFonts w:ascii="Times New Roman" w:hAnsi="Times New Roman" w:cs="Times New Roman"/>
          <w:sz w:val="20"/>
          <w:szCs w:val="20"/>
          <w:lang w:eastAsia="zh-CN"/>
        </w:rPr>
      </w:pPr>
    </w:p>
    <w:p w14:paraId="03AF1379" w14:textId="77777777" w:rsidR="006A1399" w:rsidRPr="00680D13" w:rsidRDefault="006A1399" w:rsidP="006353AC">
      <w:pPr>
        <w:pStyle w:val="a3"/>
        <w:numPr>
          <w:ilvl w:val="0"/>
          <w:numId w:val="1"/>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 xml:space="preserve">ПОЛИТИКА ПЛАТФОРМЫ. ЦЕЛИ </w:t>
      </w:r>
      <w:r w:rsidR="002013EF" w:rsidRPr="00680D13">
        <w:rPr>
          <w:rFonts w:ascii="Times New Roman" w:hAnsi="Times New Roman" w:cs="Times New Roman"/>
          <w:b/>
          <w:sz w:val="20"/>
          <w:szCs w:val="20"/>
        </w:rPr>
        <w:t>И ЗАДАЧИ ИСПОЛЬЗОВАНИЯ ПЛАТФОРМ</w:t>
      </w:r>
    </w:p>
    <w:p w14:paraId="6E8ABF6D" w14:textId="77777777" w:rsidR="002013EF" w:rsidRPr="00680D13" w:rsidRDefault="002013EF" w:rsidP="002013EF">
      <w:pPr>
        <w:pStyle w:val="a3"/>
        <w:spacing w:after="0" w:line="240" w:lineRule="auto"/>
        <w:jc w:val="center"/>
        <w:rPr>
          <w:rFonts w:ascii="Times New Roman" w:hAnsi="Times New Roman" w:cs="Times New Roman"/>
          <w:b/>
          <w:sz w:val="20"/>
          <w:szCs w:val="20"/>
          <w:lang w:eastAsia="zh-CN"/>
        </w:rPr>
      </w:pPr>
      <w:r w:rsidRPr="00680D13">
        <w:rPr>
          <w:rFonts w:ascii="Times New Roman" w:hAnsi="Times New Roman" w:cs="Times New Roman" w:hint="eastAsia"/>
          <w:b/>
          <w:sz w:val="20"/>
          <w:szCs w:val="20"/>
          <w:lang w:eastAsia="zh-CN"/>
        </w:rPr>
        <w:t>平台政策。</w:t>
      </w:r>
      <w:r w:rsidRPr="00680D13">
        <w:rPr>
          <w:rFonts w:ascii="Times New Roman" w:hAnsi="Times New Roman" w:cs="Times New Roman" w:hint="eastAsia"/>
          <w:b/>
          <w:sz w:val="20"/>
          <w:szCs w:val="20"/>
          <w:lang w:eastAsia="zh-CN"/>
        </w:rPr>
        <w:t xml:space="preserve"> </w:t>
      </w:r>
      <w:r w:rsidRPr="00680D13">
        <w:rPr>
          <w:rFonts w:ascii="Times New Roman" w:hAnsi="Times New Roman" w:cs="Times New Roman" w:hint="eastAsia"/>
          <w:b/>
          <w:sz w:val="20"/>
          <w:szCs w:val="20"/>
          <w:lang w:eastAsia="zh-CN"/>
        </w:rPr>
        <w:t>使用平台的目标和宗旨</w:t>
      </w:r>
    </w:p>
    <w:p w14:paraId="5BDEBAD2" w14:textId="77777777" w:rsidR="002013EF" w:rsidRPr="002F1738" w:rsidRDefault="002013EF" w:rsidP="002013EF">
      <w:pPr>
        <w:pStyle w:val="a3"/>
        <w:spacing w:after="0" w:line="240" w:lineRule="auto"/>
        <w:rPr>
          <w:rFonts w:ascii="Times New Roman" w:hAnsi="Times New Roman" w:cs="Times New Roman"/>
          <w:sz w:val="20"/>
          <w:szCs w:val="20"/>
          <w:lang w:eastAsia="zh-CN"/>
        </w:rPr>
      </w:pPr>
    </w:p>
    <w:p w14:paraId="0AB1FECE" w14:textId="77777777" w:rsidR="00EB5282" w:rsidRPr="002F1738" w:rsidRDefault="008279A7" w:rsidP="006353AC">
      <w:pPr>
        <w:pStyle w:val="a3"/>
        <w:numPr>
          <w:ilvl w:val="1"/>
          <w:numId w:val="1"/>
        </w:numPr>
        <w:spacing w:after="0" w:line="240" w:lineRule="auto"/>
        <w:ind w:left="567" w:hanging="567"/>
        <w:jc w:val="both"/>
        <w:rPr>
          <w:rFonts w:ascii="Times New Roman" w:hAnsi="Times New Roman" w:cs="Times New Roman"/>
          <w:sz w:val="20"/>
          <w:szCs w:val="20"/>
        </w:rPr>
      </w:pPr>
      <w:r w:rsidRPr="00C541A0">
        <w:rPr>
          <w:rFonts w:ascii="Times New Roman" w:hAnsi="Times New Roman" w:cs="Times New Roman"/>
          <w:sz w:val="20"/>
          <w:szCs w:val="20"/>
        </w:rPr>
        <w:t xml:space="preserve">Платформа создана и функционирует исключительно с целью помощи </w:t>
      </w:r>
      <w:r w:rsidR="00D14761" w:rsidRPr="00C541A0">
        <w:rPr>
          <w:rFonts w:ascii="Times New Roman" w:hAnsi="Times New Roman" w:cs="Times New Roman"/>
          <w:sz w:val="20"/>
          <w:szCs w:val="20"/>
        </w:rPr>
        <w:t xml:space="preserve">Пользователям, занимающимся консультированием в области обучения и (или) бизнеса, а также Пользователям, заинтересованным в консультационной поддержке по вопросам </w:t>
      </w:r>
      <w:r w:rsidR="000A5B07" w:rsidRPr="00C541A0">
        <w:rPr>
          <w:rFonts w:ascii="Times New Roman" w:hAnsi="Times New Roman" w:cs="Times New Roman"/>
          <w:sz w:val="20"/>
          <w:szCs w:val="20"/>
        </w:rPr>
        <w:t>обучения</w:t>
      </w:r>
      <w:r w:rsidR="00D14761" w:rsidRPr="00C541A0">
        <w:rPr>
          <w:rFonts w:ascii="Times New Roman" w:hAnsi="Times New Roman" w:cs="Times New Roman"/>
          <w:sz w:val="20"/>
          <w:szCs w:val="20"/>
        </w:rPr>
        <w:t xml:space="preserve"> и (или) бизнеса</w:t>
      </w:r>
      <w:r w:rsidR="006A3C68" w:rsidRPr="00C541A0">
        <w:rPr>
          <w:rFonts w:ascii="Times New Roman" w:hAnsi="Times New Roman" w:cs="Times New Roman"/>
          <w:sz w:val="20"/>
          <w:szCs w:val="20"/>
        </w:rPr>
        <w:t xml:space="preserve">, развитии, </w:t>
      </w:r>
      <w:r w:rsidR="00D14761" w:rsidRPr="00C541A0">
        <w:rPr>
          <w:rFonts w:ascii="Times New Roman" w:hAnsi="Times New Roman" w:cs="Times New Roman"/>
          <w:sz w:val="20"/>
          <w:szCs w:val="20"/>
        </w:rPr>
        <w:t xml:space="preserve">повышении знаний и навыков </w:t>
      </w:r>
      <w:r w:rsidR="006A3C68" w:rsidRPr="00C541A0">
        <w:rPr>
          <w:rFonts w:ascii="Times New Roman" w:hAnsi="Times New Roman" w:cs="Times New Roman"/>
          <w:sz w:val="20"/>
          <w:szCs w:val="20"/>
        </w:rPr>
        <w:t>в определенной сфере</w:t>
      </w:r>
      <w:r w:rsidR="00F675C4" w:rsidRPr="00C541A0">
        <w:rPr>
          <w:rFonts w:ascii="Times New Roman" w:hAnsi="Times New Roman" w:cs="Times New Roman"/>
          <w:sz w:val="20"/>
          <w:szCs w:val="20"/>
        </w:rPr>
        <w:t>, проверке (аудите) или советах относительно выполненных и (или) предстоящих работ</w:t>
      </w:r>
      <w:r w:rsidR="00447198">
        <w:rPr>
          <w:rFonts w:ascii="Times New Roman" w:hAnsi="Times New Roman" w:cs="Times New Roman"/>
          <w:sz w:val="20"/>
          <w:szCs w:val="20"/>
        </w:rPr>
        <w:t>.</w:t>
      </w:r>
    </w:p>
    <w:p w14:paraId="6988E99E" w14:textId="77777777" w:rsidR="00447198" w:rsidRPr="002F1738" w:rsidRDefault="00447198" w:rsidP="00447198">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sz w:val="20"/>
          <w:szCs w:val="20"/>
        </w:rPr>
        <w:t xml:space="preserve">            </w:t>
      </w:r>
      <w:r w:rsidRPr="002F1738">
        <w:rPr>
          <w:rFonts w:ascii="Times New Roman" w:hAnsi="Times New Roman" w:cs="Times New Roman" w:hint="eastAsia"/>
          <w:sz w:val="20"/>
          <w:szCs w:val="20"/>
          <w:lang w:eastAsia="zh-CN"/>
        </w:rPr>
        <w:t>该平台的创建和运营仅用于帮助从事培训和（或）业务领</w:t>
      </w:r>
      <w:r w:rsidR="00934F7F" w:rsidRPr="002F1738">
        <w:rPr>
          <w:rFonts w:ascii="Times New Roman" w:hAnsi="Times New Roman" w:cs="Times New Roman" w:hint="eastAsia"/>
          <w:sz w:val="20"/>
          <w:szCs w:val="20"/>
          <w:lang w:eastAsia="zh-CN"/>
        </w:rPr>
        <w:t>域咨询的用户，以及对培训和（或）业务咨询支持感兴趣的用户，开发、</w:t>
      </w:r>
      <w:r w:rsidRPr="002F1738">
        <w:rPr>
          <w:rFonts w:ascii="Times New Roman" w:hAnsi="Times New Roman" w:cs="Times New Roman" w:hint="eastAsia"/>
          <w:sz w:val="20"/>
          <w:szCs w:val="20"/>
          <w:lang w:eastAsia="zh-CN"/>
        </w:rPr>
        <w:t>提高特定领域的知识和技能，验</w:t>
      </w:r>
      <w:r w:rsidR="00934F7F" w:rsidRPr="002F1738">
        <w:rPr>
          <w:rFonts w:ascii="Times New Roman" w:hAnsi="Times New Roman" w:cs="Times New Roman" w:hint="eastAsia"/>
          <w:sz w:val="20"/>
          <w:szCs w:val="20"/>
          <w:lang w:eastAsia="zh-CN"/>
        </w:rPr>
        <w:t>证（审核</w:t>
      </w:r>
      <w:r w:rsidR="002013EF" w:rsidRPr="002F1738">
        <w:rPr>
          <w:rFonts w:ascii="Times New Roman" w:hAnsi="Times New Roman" w:cs="Times New Roman" w:hint="eastAsia"/>
          <w:sz w:val="20"/>
          <w:szCs w:val="20"/>
          <w:lang w:eastAsia="zh-CN"/>
        </w:rPr>
        <w:t>）或对已完成和（或）即将开展的工作的建议。</w:t>
      </w:r>
    </w:p>
    <w:p w14:paraId="447748DC" w14:textId="4E45B573" w:rsidR="00EB5282" w:rsidRPr="002F1738" w:rsidRDefault="00D14761" w:rsidP="006353AC">
      <w:pPr>
        <w:pStyle w:val="a3"/>
        <w:numPr>
          <w:ilvl w:val="1"/>
          <w:numId w:val="1"/>
        </w:numPr>
        <w:spacing w:after="0" w:line="240" w:lineRule="auto"/>
        <w:ind w:left="567" w:hanging="567"/>
        <w:jc w:val="both"/>
        <w:rPr>
          <w:rFonts w:ascii="Times New Roman" w:hAnsi="Times New Roman" w:cs="Times New Roman"/>
          <w:sz w:val="20"/>
          <w:szCs w:val="20"/>
        </w:rPr>
      </w:pPr>
      <w:r w:rsidRPr="00C541A0">
        <w:rPr>
          <w:rFonts w:ascii="Times New Roman" w:hAnsi="Times New Roman" w:cs="Times New Roman"/>
          <w:sz w:val="20"/>
          <w:szCs w:val="20"/>
        </w:rPr>
        <w:t xml:space="preserve">Материалы, размещаемые Пользователями на Платформе, равно к которым у Пользователей имеется доступ посредством Платформы, могут использоваться </w:t>
      </w:r>
      <w:r w:rsidR="006A3C68" w:rsidRPr="00C541A0">
        <w:rPr>
          <w:rFonts w:ascii="Times New Roman" w:hAnsi="Times New Roman" w:cs="Times New Roman"/>
          <w:sz w:val="20"/>
          <w:szCs w:val="20"/>
        </w:rPr>
        <w:t>только в качестве дополнительного инструмента для решения</w:t>
      </w:r>
      <w:r w:rsidRPr="00C541A0">
        <w:rPr>
          <w:rFonts w:ascii="Times New Roman" w:hAnsi="Times New Roman" w:cs="Times New Roman"/>
          <w:sz w:val="20"/>
          <w:szCs w:val="20"/>
        </w:rPr>
        <w:t xml:space="preserve"> имеющихся у Пользователя задач,</w:t>
      </w:r>
      <w:r w:rsidR="006A3C68" w:rsidRPr="00C541A0">
        <w:rPr>
          <w:rFonts w:ascii="Times New Roman" w:hAnsi="Times New Roman" w:cs="Times New Roman"/>
          <w:sz w:val="20"/>
          <w:szCs w:val="20"/>
        </w:rPr>
        <w:t xml:space="preserve"> сбора информации и источников,</w:t>
      </w:r>
      <w:r w:rsidRPr="00C541A0">
        <w:rPr>
          <w:rFonts w:ascii="Times New Roman" w:hAnsi="Times New Roman" w:cs="Times New Roman"/>
          <w:sz w:val="20"/>
          <w:szCs w:val="20"/>
        </w:rPr>
        <w:t xml:space="preserve"> но не </w:t>
      </w:r>
      <w:r w:rsidR="00EB5282">
        <w:rPr>
          <w:rFonts w:ascii="Times New Roman" w:hAnsi="Times New Roman" w:cs="Times New Roman"/>
          <w:sz w:val="20"/>
          <w:szCs w:val="20"/>
        </w:rPr>
        <w:t xml:space="preserve">являются готовым решением. </w:t>
      </w:r>
      <w:r w:rsidRPr="00C541A0">
        <w:rPr>
          <w:rFonts w:ascii="Times New Roman" w:hAnsi="Times New Roman" w:cs="Times New Roman"/>
          <w:sz w:val="20"/>
          <w:szCs w:val="20"/>
        </w:rPr>
        <w:t xml:space="preserve">Пользователь </w:t>
      </w:r>
      <w:r w:rsidR="00F675C4" w:rsidRPr="00C541A0">
        <w:rPr>
          <w:rFonts w:ascii="Times New Roman" w:hAnsi="Times New Roman" w:cs="Times New Roman"/>
          <w:sz w:val="20"/>
          <w:szCs w:val="20"/>
        </w:rPr>
        <w:t xml:space="preserve">обязан использовать материалы как источник информации, содержащий стороннее мнение по вопросу, его оценку. Пользователь </w:t>
      </w:r>
      <w:r w:rsidRPr="00C541A0">
        <w:rPr>
          <w:rFonts w:ascii="Times New Roman" w:hAnsi="Times New Roman" w:cs="Times New Roman"/>
          <w:sz w:val="20"/>
          <w:szCs w:val="20"/>
        </w:rPr>
        <w:t>вправе по собственному усмотрению перерабатывать материалы, создавать производные произведения</w:t>
      </w:r>
      <w:r w:rsidR="006A3C68" w:rsidRPr="00C541A0">
        <w:rPr>
          <w:rFonts w:ascii="Times New Roman" w:hAnsi="Times New Roman" w:cs="Times New Roman"/>
          <w:sz w:val="20"/>
          <w:szCs w:val="20"/>
        </w:rPr>
        <w:t>, соглашаться или не соглашаться с выводами, предложенными Исполнителем, с его позицией</w:t>
      </w:r>
      <w:r w:rsidRPr="00C541A0">
        <w:rPr>
          <w:rFonts w:ascii="Times New Roman" w:hAnsi="Times New Roman" w:cs="Times New Roman"/>
          <w:sz w:val="20"/>
          <w:szCs w:val="20"/>
        </w:rPr>
        <w:t>. Пользователь вправе получать консульта</w:t>
      </w:r>
      <w:r w:rsidR="006A3C68" w:rsidRPr="00C541A0">
        <w:rPr>
          <w:rFonts w:ascii="Times New Roman" w:hAnsi="Times New Roman" w:cs="Times New Roman"/>
          <w:sz w:val="20"/>
          <w:szCs w:val="20"/>
        </w:rPr>
        <w:t>ции по интересующему его вопросу</w:t>
      </w:r>
      <w:r w:rsidRPr="00C541A0">
        <w:rPr>
          <w:rFonts w:ascii="Times New Roman" w:hAnsi="Times New Roman" w:cs="Times New Roman"/>
          <w:sz w:val="20"/>
          <w:szCs w:val="20"/>
        </w:rPr>
        <w:t>, в том числе, очные консультации</w:t>
      </w:r>
      <w:r w:rsidR="00341CA3" w:rsidRPr="00C541A0">
        <w:rPr>
          <w:rFonts w:ascii="Times New Roman" w:hAnsi="Times New Roman" w:cs="Times New Roman"/>
          <w:sz w:val="20"/>
          <w:szCs w:val="20"/>
        </w:rPr>
        <w:t xml:space="preserve">. Помимо прочего Пользователь вправе посредством Платформы оценивать содержание выполненной работы – глубину проработки вопроса, освещение всех значимых аспектов, проводить аудит интересующих </w:t>
      </w:r>
      <w:r w:rsidR="00F675C4" w:rsidRPr="00C541A0">
        <w:rPr>
          <w:rFonts w:ascii="Times New Roman" w:hAnsi="Times New Roman" w:cs="Times New Roman"/>
          <w:sz w:val="20"/>
          <w:szCs w:val="20"/>
        </w:rPr>
        <w:t>Пользователя вопросов</w:t>
      </w:r>
      <w:r w:rsidR="00341CA3" w:rsidRPr="00C541A0">
        <w:rPr>
          <w:rFonts w:ascii="Times New Roman" w:hAnsi="Times New Roman" w:cs="Times New Roman"/>
          <w:sz w:val="20"/>
          <w:szCs w:val="20"/>
        </w:rPr>
        <w:t>.</w:t>
      </w:r>
      <w:r w:rsidR="00E76CAE">
        <w:rPr>
          <w:rFonts w:ascii="Times New Roman" w:hAnsi="Times New Roman" w:cs="Times New Roman"/>
          <w:sz w:val="20"/>
          <w:szCs w:val="20"/>
        </w:rPr>
        <w:t xml:space="preserve"> </w:t>
      </w:r>
    </w:p>
    <w:p w14:paraId="2F33006E" w14:textId="60C331A2" w:rsidR="00934F7F" w:rsidRPr="002F1738" w:rsidRDefault="00934F7F" w:rsidP="00447198">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用户在平台上发布的材料，同样是用户通过平台可以访问的，只能作为解决用户任务、收集信息和来源的附加工具，而不是现成的解决方案。用户有义务将这些材料用作包含第三方对该问题及其评</w:t>
      </w:r>
      <w:r w:rsidRPr="002F1738">
        <w:rPr>
          <w:rFonts w:ascii="Times New Roman" w:hAnsi="Times New Roman" w:cs="Times New Roman" w:hint="eastAsia"/>
          <w:sz w:val="20"/>
          <w:szCs w:val="20"/>
          <w:lang w:eastAsia="zh-CN"/>
        </w:rPr>
        <w:lastRenderedPageBreak/>
        <w:t>估意见的信息来源。用户有权自行决定处理材料、创作衍生作品、同意或不同意</w:t>
      </w:r>
      <w:r w:rsidR="006F29BA" w:rsidRPr="002F1738">
        <w:rPr>
          <w:rFonts w:ascii="Times New Roman" w:hAnsi="Times New Roman" w:cs="Times New Roman" w:hint="eastAsia"/>
          <w:sz w:val="20"/>
          <w:szCs w:val="20"/>
          <w:lang w:eastAsia="zh-CN"/>
        </w:rPr>
        <w:t>客户经理</w:t>
      </w:r>
      <w:r w:rsidRPr="002F1738">
        <w:rPr>
          <w:rFonts w:ascii="Times New Roman" w:hAnsi="Times New Roman" w:cs="Times New Roman" w:hint="eastAsia"/>
          <w:sz w:val="20"/>
          <w:szCs w:val="20"/>
          <w:lang w:eastAsia="zh-CN"/>
        </w:rPr>
        <w:t>及其立场提出的结论。用户有权就自己感兴趣的问题获得建议。除其他外，用户有权通过平台评估所执行工作的内容</w:t>
      </w:r>
      <w:r w:rsidRPr="002F1738">
        <w:rPr>
          <w:rFonts w:ascii="Times New Roman" w:hAnsi="Times New Roman" w:cs="Times New Roman" w:hint="eastAsia"/>
          <w:sz w:val="20"/>
          <w:szCs w:val="20"/>
          <w:lang w:eastAsia="zh-CN"/>
        </w:rPr>
        <w:t xml:space="preserve"> - </w:t>
      </w:r>
      <w:r w:rsidRPr="002F1738">
        <w:rPr>
          <w:rFonts w:ascii="Times New Roman" w:hAnsi="Times New Roman" w:cs="Times New Roman" w:hint="eastAsia"/>
          <w:sz w:val="20"/>
          <w:szCs w:val="20"/>
          <w:lang w:eastAsia="zh-CN"/>
        </w:rPr>
        <w:t>问题阐述的深度、所有重要方面的覆盖范围、审核用户感兴趣的问题。</w:t>
      </w:r>
    </w:p>
    <w:p w14:paraId="52A45400" w14:textId="77777777" w:rsidR="00DD1415" w:rsidRPr="002F1738" w:rsidRDefault="008279A7" w:rsidP="006353AC">
      <w:pPr>
        <w:pStyle w:val="a3"/>
        <w:numPr>
          <w:ilvl w:val="1"/>
          <w:numId w:val="1"/>
        </w:numPr>
        <w:spacing w:after="0" w:line="240" w:lineRule="auto"/>
        <w:ind w:left="567" w:hanging="567"/>
        <w:jc w:val="both"/>
        <w:rPr>
          <w:rFonts w:ascii="Times New Roman" w:hAnsi="Times New Roman" w:cs="Times New Roman"/>
          <w:sz w:val="20"/>
          <w:szCs w:val="20"/>
        </w:rPr>
      </w:pPr>
      <w:r w:rsidRPr="00C541A0">
        <w:rPr>
          <w:rFonts w:ascii="Times New Roman" w:hAnsi="Times New Roman" w:cs="Times New Roman"/>
          <w:sz w:val="20"/>
          <w:szCs w:val="20"/>
        </w:rPr>
        <w:t xml:space="preserve">Работы, задача выполнения которых поставлена перед Заказчиками образовательными учреждениями согласно образовательному или научному плану работ, </w:t>
      </w:r>
      <w:r w:rsidR="006A3C68" w:rsidRPr="00C541A0">
        <w:rPr>
          <w:rFonts w:ascii="Times New Roman" w:hAnsi="Times New Roman" w:cs="Times New Roman"/>
          <w:sz w:val="20"/>
          <w:szCs w:val="20"/>
        </w:rPr>
        <w:t xml:space="preserve">равно работы, задача выполнения которых поставлена перед Заказчиками работодателем и (или) иными лицам, </w:t>
      </w:r>
      <w:r w:rsidRPr="00C541A0">
        <w:rPr>
          <w:rFonts w:ascii="Times New Roman" w:hAnsi="Times New Roman" w:cs="Times New Roman"/>
          <w:sz w:val="20"/>
          <w:szCs w:val="20"/>
        </w:rPr>
        <w:t xml:space="preserve">должны быть выполнены Заказчиками самостоятельно и с той допустимой помощью </w:t>
      </w:r>
      <w:r w:rsidR="00F675C4" w:rsidRPr="00C541A0">
        <w:rPr>
          <w:rFonts w:ascii="Times New Roman" w:hAnsi="Times New Roman" w:cs="Times New Roman"/>
          <w:sz w:val="20"/>
          <w:szCs w:val="20"/>
        </w:rPr>
        <w:t>Исполнителей</w:t>
      </w:r>
      <w:r w:rsidRPr="00C541A0">
        <w:rPr>
          <w:rFonts w:ascii="Times New Roman" w:hAnsi="Times New Roman" w:cs="Times New Roman"/>
          <w:sz w:val="20"/>
          <w:szCs w:val="20"/>
        </w:rPr>
        <w:t>, которая минимально необходима Заказчикам и не уменьшает долю личного вклада Заказчика в выполнение соответствующей работы.</w:t>
      </w:r>
      <w:r w:rsidR="00E76CAE">
        <w:rPr>
          <w:rFonts w:ascii="Times New Roman" w:hAnsi="Times New Roman" w:cs="Times New Roman"/>
          <w:sz w:val="20"/>
          <w:szCs w:val="20"/>
        </w:rPr>
        <w:t xml:space="preserve"> </w:t>
      </w:r>
      <w:r w:rsidR="00746E0F" w:rsidRPr="00C541A0">
        <w:rPr>
          <w:rFonts w:ascii="Times New Roman" w:hAnsi="Times New Roman" w:cs="Times New Roman"/>
          <w:sz w:val="20"/>
          <w:szCs w:val="20"/>
        </w:rPr>
        <w:t xml:space="preserve">Пользователь, используя Платформу, должен действовать добросовестно, помня о нормах морали и нравственности, не допуская злоупотребления правами, совершения противоправных и незаконных действий. </w:t>
      </w:r>
    </w:p>
    <w:p w14:paraId="05376E41" w14:textId="77777777" w:rsidR="007D3E27" w:rsidRPr="002F1738" w:rsidRDefault="007D3E27" w:rsidP="00447198">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教育机构根据教育或科学工作计划分配给客户的工作，以及雇主和（或）其他人为客户分配的工作，必须是由客户独立并在</w:t>
      </w:r>
      <w:r w:rsidR="006F29BA" w:rsidRPr="002F1738">
        <w:rPr>
          <w:rFonts w:ascii="Times New Roman" w:hAnsi="Times New Roman" w:cs="Times New Roman" w:hint="eastAsia"/>
          <w:sz w:val="20"/>
          <w:szCs w:val="20"/>
          <w:lang w:eastAsia="zh-CN"/>
        </w:rPr>
        <w:t>客户经理</w:t>
      </w:r>
      <w:r w:rsidRPr="002F1738">
        <w:rPr>
          <w:rFonts w:ascii="Times New Roman" w:hAnsi="Times New Roman" w:cs="Times New Roman" w:hint="eastAsia"/>
          <w:sz w:val="20"/>
          <w:szCs w:val="20"/>
          <w:lang w:eastAsia="zh-CN"/>
        </w:rPr>
        <w:t>允许的帮助下执行，这是客户的最低要求，并且不会减少客户对相关工作的个人贡献的份额。用户在使用本平台时，必须诚信行事，牢记道德伦理规范，避免滥用权利，从事违法违规行为。</w:t>
      </w:r>
    </w:p>
    <w:p w14:paraId="3A8D5675" w14:textId="77777777" w:rsidR="00447198" w:rsidRPr="002F1738" w:rsidRDefault="00DD1415" w:rsidP="00447198">
      <w:pPr>
        <w:pStyle w:val="a3"/>
        <w:numPr>
          <w:ilvl w:val="1"/>
          <w:numId w:val="1"/>
        </w:numPr>
        <w:spacing w:after="0" w:line="240" w:lineRule="auto"/>
        <w:ind w:left="567" w:hanging="567"/>
        <w:jc w:val="both"/>
        <w:rPr>
          <w:rFonts w:ascii="Times New Roman" w:hAnsi="Times New Roman" w:cs="Times New Roman"/>
          <w:sz w:val="20"/>
          <w:szCs w:val="20"/>
        </w:rPr>
      </w:pPr>
      <w:r w:rsidRPr="00EB5282">
        <w:rPr>
          <w:rFonts w:ascii="Times New Roman" w:hAnsi="Times New Roman" w:cs="Times New Roman"/>
          <w:sz w:val="20"/>
          <w:szCs w:val="20"/>
        </w:rPr>
        <w:t>Правообладатель</w:t>
      </w:r>
      <w:r w:rsidR="000A5B07" w:rsidRPr="00EB5282">
        <w:rPr>
          <w:rFonts w:ascii="Times New Roman" w:hAnsi="Times New Roman" w:cs="Times New Roman"/>
          <w:sz w:val="20"/>
          <w:szCs w:val="20"/>
        </w:rPr>
        <w:t xml:space="preserve"> вправе размещать в открытом доступе материалы, делая их доступными для всех Пользователей. Пользователи вправе в пределах, установленных </w:t>
      </w:r>
      <w:r w:rsidR="00195B6A" w:rsidRPr="00EB5282">
        <w:rPr>
          <w:rFonts w:ascii="Times New Roman" w:hAnsi="Times New Roman" w:cs="Times New Roman"/>
          <w:sz w:val="20"/>
          <w:szCs w:val="20"/>
        </w:rPr>
        <w:t>настоящим соглашением</w:t>
      </w:r>
      <w:r w:rsidR="000A5B07" w:rsidRPr="00EB5282">
        <w:rPr>
          <w:rFonts w:ascii="Times New Roman" w:hAnsi="Times New Roman" w:cs="Times New Roman"/>
          <w:sz w:val="20"/>
          <w:szCs w:val="20"/>
        </w:rPr>
        <w:t xml:space="preserve">, использовать такие материалы как образцы, источник информации, источник заимствований в </w:t>
      </w:r>
      <w:r w:rsidR="000A5B07" w:rsidRPr="00DD1415">
        <w:rPr>
          <w:rFonts w:ascii="Times New Roman" w:hAnsi="Times New Roman" w:cs="Times New Roman"/>
          <w:sz w:val="20"/>
          <w:szCs w:val="20"/>
        </w:rPr>
        <w:t>пределах, допустимых законодательством Российской Федерации и задач</w:t>
      </w:r>
      <w:r w:rsidR="00447198">
        <w:rPr>
          <w:rFonts w:ascii="Times New Roman" w:hAnsi="Times New Roman" w:cs="Times New Roman"/>
          <w:sz w:val="20"/>
          <w:szCs w:val="20"/>
        </w:rPr>
        <w:t>ами, имеющимися у Пользователя.</w:t>
      </w:r>
    </w:p>
    <w:p w14:paraId="5B3A8BBC" w14:textId="77777777" w:rsidR="007D3E27" w:rsidRPr="007D3E27" w:rsidRDefault="007D3E27" w:rsidP="00447198">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hint="eastAsia"/>
          <w:sz w:val="20"/>
          <w:szCs w:val="20"/>
        </w:rPr>
        <w:t xml:space="preserve">           </w:t>
      </w:r>
      <w:r w:rsidRPr="007D3E27">
        <w:rPr>
          <w:rFonts w:ascii="Times New Roman" w:hAnsi="Times New Roman" w:cs="Times New Roman" w:hint="eastAsia"/>
          <w:sz w:val="20"/>
          <w:szCs w:val="20"/>
          <w:lang w:eastAsia="zh-CN"/>
        </w:rPr>
        <w:t>版权所有者有权在公共领域发布材料，使其可供所有用户使用。</w:t>
      </w:r>
      <w:r w:rsidRPr="007D3E27">
        <w:rPr>
          <w:rFonts w:ascii="Times New Roman" w:hAnsi="Times New Roman" w:cs="Times New Roman" w:hint="eastAsia"/>
          <w:sz w:val="20"/>
          <w:szCs w:val="20"/>
          <w:lang w:eastAsia="zh-CN"/>
        </w:rPr>
        <w:t xml:space="preserve"> </w:t>
      </w:r>
      <w:r w:rsidRPr="007D3E27">
        <w:rPr>
          <w:rFonts w:ascii="Times New Roman" w:hAnsi="Times New Roman" w:cs="Times New Roman" w:hint="eastAsia"/>
          <w:sz w:val="20"/>
          <w:szCs w:val="20"/>
          <w:lang w:eastAsia="zh-CN"/>
        </w:rPr>
        <w:t>用户有权在本协议规定的范围内，在俄罗斯联邦法律允许的范围内使用样本、信息来源、借阅来源等材料以及用户可用的任务。</w:t>
      </w:r>
    </w:p>
    <w:p w14:paraId="700FA534" w14:textId="77777777" w:rsidR="00B85241" w:rsidRPr="002F1738" w:rsidRDefault="00B85241" w:rsidP="006353AC">
      <w:pPr>
        <w:pStyle w:val="a3"/>
        <w:numPr>
          <w:ilvl w:val="1"/>
          <w:numId w:val="1"/>
        </w:numPr>
        <w:spacing w:after="0" w:line="240" w:lineRule="auto"/>
        <w:ind w:left="567" w:hanging="567"/>
        <w:jc w:val="both"/>
        <w:rPr>
          <w:rFonts w:ascii="Times New Roman" w:hAnsi="Times New Roman" w:cs="Times New Roman"/>
          <w:sz w:val="20"/>
          <w:szCs w:val="20"/>
        </w:rPr>
      </w:pPr>
      <w:r w:rsidRPr="00293287">
        <w:rPr>
          <w:rFonts w:ascii="Times New Roman" w:hAnsi="Times New Roman" w:cs="Times New Roman"/>
          <w:sz w:val="20"/>
          <w:szCs w:val="20"/>
        </w:rPr>
        <w:t>Пользователь</w:t>
      </w:r>
      <w:r w:rsidR="00EB5282" w:rsidRPr="00293287">
        <w:rPr>
          <w:rFonts w:ascii="Times New Roman" w:hAnsi="Times New Roman" w:cs="Times New Roman"/>
          <w:sz w:val="20"/>
          <w:szCs w:val="20"/>
        </w:rPr>
        <w:t xml:space="preserve">, принимая условия настоящего соглашения, </w:t>
      </w:r>
      <w:r w:rsidRPr="00293287">
        <w:rPr>
          <w:rFonts w:ascii="Times New Roman" w:hAnsi="Times New Roman" w:cs="Times New Roman"/>
          <w:sz w:val="20"/>
          <w:szCs w:val="20"/>
        </w:rPr>
        <w:t>подтверждает, что не будет использовать материалы</w:t>
      </w:r>
      <w:r w:rsidR="00EB5282" w:rsidRPr="00293287">
        <w:rPr>
          <w:rFonts w:ascii="Times New Roman" w:hAnsi="Times New Roman" w:cs="Times New Roman"/>
          <w:sz w:val="20"/>
          <w:szCs w:val="20"/>
        </w:rPr>
        <w:t xml:space="preserve"> </w:t>
      </w:r>
      <w:r w:rsidRPr="00293287">
        <w:rPr>
          <w:rFonts w:ascii="Times New Roman" w:hAnsi="Times New Roman" w:cs="Times New Roman"/>
          <w:sz w:val="20"/>
          <w:szCs w:val="20"/>
        </w:rPr>
        <w:t>для целей присвоения себе авторства, и не будет выдавать их за собственный труд и результаты собственной творческой деятельности.</w:t>
      </w:r>
    </w:p>
    <w:p w14:paraId="2341AA0A" w14:textId="77777777" w:rsidR="006A3C68" w:rsidRDefault="00D65C33" w:rsidP="006353AC">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用户接受本协议的条款，即确认不会将这些材料用于将作者身份归于自己的目的，也不会将其作为自己的作品和自己的创作活动的结果来冒充。</w:t>
      </w:r>
      <w:r w:rsidRPr="002F1738">
        <w:rPr>
          <w:rFonts w:ascii="Times New Roman" w:hAnsi="Times New Roman" w:cs="Times New Roman" w:hint="eastAsia"/>
          <w:sz w:val="20"/>
          <w:szCs w:val="20"/>
          <w:lang w:eastAsia="zh-CN"/>
        </w:rPr>
        <w:t xml:space="preserve"> </w:t>
      </w:r>
      <w:r w:rsidR="00293287"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这项条款以</w:t>
      </w:r>
      <w:r w:rsidR="00293287" w:rsidRPr="002F1738">
        <w:rPr>
          <w:rFonts w:ascii="Times New Roman" w:hAnsi="Times New Roman" w:cs="Times New Roman" w:hint="eastAsia"/>
          <w:sz w:val="20"/>
          <w:szCs w:val="20"/>
          <w:lang w:eastAsia="zh-CN"/>
        </w:rPr>
        <w:t>博士学位的客户为主</w:t>
      </w:r>
      <w:r w:rsidR="00293287" w:rsidRPr="002F1738">
        <w:rPr>
          <w:rFonts w:ascii="Times New Roman" w:hAnsi="Times New Roman" w:cs="Times New Roman" w:hint="eastAsia"/>
          <w:sz w:val="20"/>
          <w:szCs w:val="20"/>
          <w:lang w:eastAsia="zh-CN"/>
        </w:rPr>
        <w:t>)</w:t>
      </w:r>
    </w:p>
    <w:p w14:paraId="51F6CDE8" w14:textId="77777777" w:rsidR="00680D13" w:rsidRPr="002F1738" w:rsidRDefault="00680D13" w:rsidP="006353AC">
      <w:pPr>
        <w:pStyle w:val="a3"/>
        <w:spacing w:after="0" w:line="240" w:lineRule="auto"/>
        <w:ind w:left="567"/>
        <w:jc w:val="both"/>
        <w:rPr>
          <w:rFonts w:ascii="Times New Roman" w:hAnsi="Times New Roman" w:cs="Times New Roman"/>
          <w:sz w:val="20"/>
          <w:szCs w:val="20"/>
          <w:lang w:eastAsia="zh-CN"/>
        </w:rPr>
      </w:pPr>
    </w:p>
    <w:p w14:paraId="2924F5B6" w14:textId="77777777" w:rsidR="0031172B" w:rsidRPr="00680D13" w:rsidRDefault="002D1BC3" w:rsidP="006353AC">
      <w:pPr>
        <w:pStyle w:val="a3"/>
        <w:numPr>
          <w:ilvl w:val="0"/>
          <w:numId w:val="1"/>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 xml:space="preserve">ОБЩИЕ </w:t>
      </w:r>
      <w:r w:rsidR="00645956" w:rsidRPr="00680D13">
        <w:rPr>
          <w:rFonts w:ascii="Times New Roman" w:hAnsi="Times New Roman" w:cs="Times New Roman"/>
          <w:b/>
          <w:sz w:val="20"/>
          <w:szCs w:val="20"/>
        </w:rPr>
        <w:t>ПРАВИЛА ПОЛЬЗОВАНИЯ ПЛАТФОРМОЙ</w:t>
      </w:r>
    </w:p>
    <w:p w14:paraId="09F303D0" w14:textId="77777777" w:rsidR="00447198" w:rsidRPr="00680D13" w:rsidRDefault="00447198" w:rsidP="00447198">
      <w:pPr>
        <w:pStyle w:val="a3"/>
        <w:spacing w:after="0"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使用平台条件</w:t>
      </w:r>
    </w:p>
    <w:p w14:paraId="04460D29" w14:textId="77777777" w:rsidR="00680D13" w:rsidRPr="002F1738" w:rsidRDefault="00680D13" w:rsidP="00447198">
      <w:pPr>
        <w:pStyle w:val="a3"/>
        <w:spacing w:after="0" w:line="240" w:lineRule="auto"/>
        <w:jc w:val="center"/>
        <w:rPr>
          <w:rFonts w:ascii="Times New Roman" w:hAnsi="Times New Roman" w:cs="Times New Roman"/>
          <w:sz w:val="20"/>
          <w:szCs w:val="20"/>
        </w:rPr>
      </w:pPr>
    </w:p>
    <w:p w14:paraId="4AE5FAFC" w14:textId="77777777" w:rsidR="00487180" w:rsidRDefault="0031172B"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Совершение Пользователем действий, указанных в пункте 1.3, признается полным и </w:t>
      </w:r>
      <w:r w:rsidR="00487180">
        <w:rPr>
          <w:rFonts w:ascii="Times New Roman" w:hAnsi="Times New Roman" w:cs="Times New Roman"/>
          <w:sz w:val="20"/>
          <w:szCs w:val="20"/>
        </w:rPr>
        <w:t>безоговорочным</w:t>
      </w:r>
      <w:r>
        <w:rPr>
          <w:rFonts w:ascii="Times New Roman" w:hAnsi="Times New Roman" w:cs="Times New Roman"/>
          <w:sz w:val="20"/>
          <w:szCs w:val="20"/>
        </w:rPr>
        <w:t xml:space="preserve"> акцептом условий </w:t>
      </w:r>
      <w:r w:rsidR="002D1BC3">
        <w:rPr>
          <w:rFonts w:ascii="Times New Roman" w:hAnsi="Times New Roman" w:cs="Times New Roman"/>
          <w:sz w:val="20"/>
          <w:szCs w:val="20"/>
        </w:rPr>
        <w:t>настоящего соглашения</w:t>
      </w:r>
      <w:r>
        <w:rPr>
          <w:rFonts w:ascii="Times New Roman" w:hAnsi="Times New Roman" w:cs="Times New Roman"/>
          <w:sz w:val="20"/>
          <w:szCs w:val="20"/>
        </w:rPr>
        <w:t xml:space="preserve">, и воспоследует заключению между Пользователем и Правообладателем </w:t>
      </w:r>
      <w:r w:rsidR="006A1399">
        <w:rPr>
          <w:rFonts w:ascii="Times New Roman" w:hAnsi="Times New Roman" w:cs="Times New Roman"/>
          <w:sz w:val="20"/>
          <w:szCs w:val="20"/>
        </w:rPr>
        <w:t>ли</w:t>
      </w:r>
      <w:r>
        <w:rPr>
          <w:rFonts w:ascii="Times New Roman" w:hAnsi="Times New Roman" w:cs="Times New Roman"/>
          <w:sz w:val="20"/>
          <w:szCs w:val="20"/>
        </w:rPr>
        <w:t>цензионного договор</w:t>
      </w:r>
      <w:r w:rsidR="00447198">
        <w:rPr>
          <w:rFonts w:ascii="Times New Roman" w:hAnsi="Times New Roman" w:cs="Times New Roman"/>
          <w:sz w:val="20"/>
          <w:szCs w:val="20"/>
        </w:rPr>
        <w:t>а в простой (письменной) форме.</w:t>
      </w:r>
    </w:p>
    <w:p w14:paraId="73DA66C4" w14:textId="77777777" w:rsidR="00447198" w:rsidRPr="00447198" w:rsidRDefault="00447198" w:rsidP="00447198">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            </w:t>
      </w:r>
      <w:r w:rsidR="00D65C33" w:rsidRPr="00D65C33">
        <w:rPr>
          <w:rFonts w:ascii="Times New Roman" w:hAnsi="Times New Roman" w:cs="Times New Roman" w:hint="eastAsia"/>
          <w:sz w:val="20"/>
          <w:szCs w:val="20"/>
          <w:lang w:eastAsia="zh-CN"/>
        </w:rPr>
        <w:t>用户执行第</w:t>
      </w:r>
      <w:r w:rsidR="00D65C33" w:rsidRPr="00D65C33">
        <w:rPr>
          <w:rFonts w:ascii="Times New Roman" w:hAnsi="Times New Roman" w:cs="Times New Roman" w:hint="eastAsia"/>
          <w:sz w:val="20"/>
          <w:szCs w:val="20"/>
          <w:lang w:eastAsia="zh-CN"/>
        </w:rPr>
        <w:t xml:space="preserve"> 1.3 </w:t>
      </w:r>
      <w:r w:rsidR="00D65C33" w:rsidRPr="00D65C33">
        <w:rPr>
          <w:rFonts w:ascii="Times New Roman" w:hAnsi="Times New Roman" w:cs="Times New Roman" w:hint="eastAsia"/>
          <w:sz w:val="20"/>
          <w:szCs w:val="20"/>
          <w:lang w:eastAsia="zh-CN"/>
        </w:rPr>
        <w:t>条规定的行为被视为完全无条件接受本协议的条款，并将遵循用户与版权持有人之间以简单（书面）形式达成的许可协议</w:t>
      </w:r>
      <w:r w:rsidR="00D65C33" w:rsidRPr="00D65C33">
        <w:rPr>
          <w:rFonts w:ascii="Times New Roman" w:hAnsi="Times New Roman" w:cs="Times New Roman" w:hint="eastAsia"/>
          <w:sz w:val="20"/>
          <w:szCs w:val="20"/>
          <w:lang w:eastAsia="zh-CN"/>
        </w:rPr>
        <w:t>.</w:t>
      </w:r>
    </w:p>
    <w:p w14:paraId="1CA56983" w14:textId="77777777" w:rsidR="00124F1E" w:rsidRDefault="0031172B"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Исключительные права на Платформу </w:t>
      </w:r>
      <w:r w:rsidRPr="009A50EB">
        <w:rPr>
          <w:rFonts w:ascii="Times New Roman" w:hAnsi="Times New Roman" w:cs="Times New Roman"/>
          <w:sz w:val="20"/>
          <w:szCs w:val="20"/>
        </w:rPr>
        <w:t>в целом, равно на все ее элементы, включая содержание Сайт</w:t>
      </w:r>
      <w:r w:rsidR="00124F1E">
        <w:rPr>
          <w:rFonts w:ascii="Times New Roman" w:hAnsi="Times New Roman" w:cs="Times New Roman"/>
          <w:sz w:val="20"/>
          <w:szCs w:val="20"/>
        </w:rPr>
        <w:t xml:space="preserve">а, принадлежат Правообладателю. </w:t>
      </w:r>
    </w:p>
    <w:p w14:paraId="10CD8742" w14:textId="77777777" w:rsidR="00447198" w:rsidRPr="002F1738" w:rsidRDefault="009636EE" w:rsidP="00447198">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整个平台的专有权利，包括网站内容在内的所有元素，均属于版权所有者。</w:t>
      </w:r>
    </w:p>
    <w:p w14:paraId="37CA9916" w14:textId="77777777" w:rsidR="00917D89" w:rsidRDefault="00487180" w:rsidP="006353AC">
      <w:pPr>
        <w:pStyle w:val="a3"/>
        <w:numPr>
          <w:ilvl w:val="1"/>
          <w:numId w:val="1"/>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Пользователь</w:t>
      </w:r>
      <w:r w:rsidR="0031172B" w:rsidRPr="00124F1E">
        <w:rPr>
          <w:rFonts w:ascii="Times New Roman" w:hAnsi="Times New Roman" w:cs="Times New Roman"/>
          <w:sz w:val="20"/>
          <w:szCs w:val="20"/>
        </w:rPr>
        <w:t xml:space="preserve"> вправе использовать</w:t>
      </w:r>
      <w:r w:rsidRPr="00124F1E">
        <w:rPr>
          <w:rFonts w:ascii="Times New Roman" w:hAnsi="Times New Roman" w:cs="Times New Roman"/>
          <w:sz w:val="20"/>
          <w:szCs w:val="20"/>
        </w:rPr>
        <w:t xml:space="preserve"> Платформу</w:t>
      </w:r>
      <w:r w:rsidR="00E76CAE" w:rsidRPr="00124F1E">
        <w:rPr>
          <w:rFonts w:ascii="Times New Roman" w:hAnsi="Times New Roman" w:cs="Times New Roman"/>
          <w:sz w:val="20"/>
          <w:szCs w:val="20"/>
        </w:rPr>
        <w:t xml:space="preserve"> </w:t>
      </w:r>
      <w:r w:rsidR="00124F1E">
        <w:rPr>
          <w:rFonts w:ascii="Times New Roman" w:hAnsi="Times New Roman" w:cs="Times New Roman"/>
          <w:sz w:val="20"/>
          <w:szCs w:val="20"/>
        </w:rPr>
        <w:t xml:space="preserve">на условиях простой (неисключительной) лицензии </w:t>
      </w:r>
      <w:r w:rsidR="00124F1E" w:rsidRPr="00124F1E">
        <w:rPr>
          <w:rFonts w:ascii="Times New Roman" w:hAnsi="Times New Roman" w:cs="Times New Roman"/>
          <w:sz w:val="20"/>
          <w:szCs w:val="20"/>
        </w:rPr>
        <w:t>в обучающих</w:t>
      </w:r>
      <w:r w:rsidR="00124F1E">
        <w:rPr>
          <w:rFonts w:ascii="Times New Roman" w:hAnsi="Times New Roman" w:cs="Times New Roman"/>
          <w:sz w:val="20"/>
          <w:szCs w:val="20"/>
        </w:rPr>
        <w:t xml:space="preserve"> целях и </w:t>
      </w:r>
      <w:r w:rsidR="00124F1E" w:rsidRPr="00124F1E">
        <w:rPr>
          <w:rFonts w:ascii="Times New Roman" w:hAnsi="Times New Roman" w:cs="Times New Roman"/>
          <w:sz w:val="20"/>
          <w:szCs w:val="20"/>
        </w:rPr>
        <w:t>для заключения сделок</w:t>
      </w:r>
      <w:r w:rsidR="00124F1E">
        <w:rPr>
          <w:rFonts w:ascii="Times New Roman" w:hAnsi="Times New Roman" w:cs="Times New Roman"/>
          <w:sz w:val="20"/>
          <w:szCs w:val="20"/>
        </w:rPr>
        <w:t xml:space="preserve"> в пределах функциональных возможностей Платформы. Право пользования предоставляется</w:t>
      </w:r>
      <w:r w:rsidR="009C6540" w:rsidRPr="00124F1E">
        <w:rPr>
          <w:rFonts w:ascii="Times New Roman" w:hAnsi="Times New Roman" w:cs="Times New Roman"/>
          <w:sz w:val="20"/>
          <w:szCs w:val="20"/>
        </w:rPr>
        <w:t xml:space="preserve"> на безвозмездной основе</w:t>
      </w:r>
      <w:r w:rsidR="00124F1E">
        <w:rPr>
          <w:rFonts w:ascii="Times New Roman" w:hAnsi="Times New Roman" w:cs="Times New Roman"/>
          <w:sz w:val="20"/>
          <w:szCs w:val="20"/>
        </w:rPr>
        <w:t xml:space="preserve"> на весь срок действия заключенных Пользователем на Платформе (с использованием Платформы) сделок</w:t>
      </w:r>
      <w:r w:rsidR="009C6540" w:rsidRPr="00124F1E">
        <w:rPr>
          <w:rFonts w:ascii="Times New Roman" w:hAnsi="Times New Roman" w:cs="Times New Roman"/>
          <w:sz w:val="20"/>
          <w:szCs w:val="20"/>
        </w:rPr>
        <w:t>.</w:t>
      </w:r>
      <w:r w:rsidR="00124F1E" w:rsidRPr="00124F1E">
        <w:rPr>
          <w:rFonts w:ascii="Times New Roman" w:hAnsi="Times New Roman" w:cs="Times New Roman"/>
          <w:sz w:val="20"/>
          <w:szCs w:val="20"/>
        </w:rPr>
        <w:t xml:space="preserve"> Права пользования полагаются представленными Пользователю с момента его регистрации на Сайте. </w:t>
      </w:r>
    </w:p>
    <w:p w14:paraId="725FBDFA" w14:textId="77777777" w:rsidR="00447198" w:rsidRPr="002F1738" w:rsidRDefault="009636EE" w:rsidP="00447198">
      <w:pPr>
        <w:pStyle w:val="a3"/>
        <w:spacing w:after="0" w:line="240" w:lineRule="auto"/>
        <w:ind w:left="567"/>
        <w:jc w:val="both"/>
        <w:rPr>
          <w:rFonts w:ascii="Times New Roman" w:hAnsi="Times New Roman" w:cs="Times New Roman"/>
          <w:sz w:val="20"/>
          <w:szCs w:val="20"/>
        </w:rPr>
      </w:pPr>
      <w:r w:rsidRPr="002F1738">
        <w:rPr>
          <w:rFonts w:ascii="Times New Roman" w:hAnsi="Times New Roman" w:cs="Times New Roman" w:hint="eastAsia"/>
          <w:sz w:val="20"/>
          <w:szCs w:val="20"/>
          <w:lang w:eastAsia="zh-CN"/>
        </w:rPr>
        <w:t>用户有权根据简单（非排他性）许可条款使用平台用于教育目的，并有权在平台功能范围内完成交易。</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使用权在用户在平台（使用平台）上达成的交易的整个有效期内免费提供。</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rPr>
        <w:t>使用权自用户在网站上注册之时起授予用户。</w:t>
      </w:r>
    </w:p>
    <w:p w14:paraId="5E08099E" w14:textId="77777777" w:rsidR="00124F1E" w:rsidRDefault="00124F1E" w:rsidP="006353AC">
      <w:pPr>
        <w:pStyle w:val="a3"/>
        <w:numPr>
          <w:ilvl w:val="1"/>
          <w:numId w:val="1"/>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 xml:space="preserve">Пользователь не вправе передавать, отчуждать предоставленные ему права пользования Платформой третьим лицам, каким-либо образом обременять предоставленные права. </w:t>
      </w:r>
    </w:p>
    <w:p w14:paraId="7565DE84" w14:textId="77777777" w:rsidR="00447198" w:rsidRPr="002F1738" w:rsidRDefault="009636EE" w:rsidP="00447198">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用户无权将授予他的平台使用权转让给第三方，以任何方式阻碍授予的权利。</w:t>
      </w:r>
    </w:p>
    <w:p w14:paraId="60167246" w14:textId="77777777" w:rsidR="00124F1E" w:rsidRDefault="00DA0C34" w:rsidP="006353AC">
      <w:pPr>
        <w:pStyle w:val="a3"/>
        <w:numPr>
          <w:ilvl w:val="1"/>
          <w:numId w:val="1"/>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 xml:space="preserve">Пользователь не вправе использовать Платформу для противоправных действий. </w:t>
      </w:r>
    </w:p>
    <w:p w14:paraId="582ADF3D" w14:textId="77777777" w:rsidR="00447198" w:rsidRPr="002F1738" w:rsidRDefault="00447198" w:rsidP="00447198">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用户无权使用平台进行非法行为。</w:t>
      </w:r>
    </w:p>
    <w:p w14:paraId="7FC31201" w14:textId="77777777" w:rsidR="00DC3954" w:rsidRPr="002F1738" w:rsidRDefault="00DC3954" w:rsidP="00447198">
      <w:pPr>
        <w:pStyle w:val="a3"/>
        <w:spacing w:after="0" w:line="240" w:lineRule="auto"/>
        <w:ind w:left="567"/>
        <w:jc w:val="both"/>
        <w:rPr>
          <w:rFonts w:ascii="Times New Roman" w:hAnsi="Times New Roman" w:cs="Times New Roman"/>
          <w:sz w:val="20"/>
          <w:szCs w:val="20"/>
          <w:lang w:eastAsia="zh-CN"/>
        </w:rPr>
      </w:pPr>
    </w:p>
    <w:p w14:paraId="7996B150" w14:textId="77777777" w:rsidR="00DC3954" w:rsidRPr="002F1738" w:rsidRDefault="00DC3954" w:rsidP="006353AC">
      <w:pPr>
        <w:pStyle w:val="a3"/>
        <w:numPr>
          <w:ilvl w:val="0"/>
          <w:numId w:val="1"/>
        </w:numPr>
        <w:spacing w:after="0" w:line="240" w:lineRule="auto"/>
        <w:jc w:val="center"/>
        <w:rPr>
          <w:rFonts w:ascii="Times New Roman" w:hAnsi="Times New Roman" w:cs="Times New Roman"/>
          <w:sz w:val="20"/>
          <w:szCs w:val="20"/>
        </w:rPr>
      </w:pPr>
      <w:r w:rsidRPr="002F1738">
        <w:rPr>
          <w:rFonts w:ascii="Times New Roman" w:hAnsi="Times New Roman" w:cs="Times New Roman"/>
          <w:sz w:val="20"/>
          <w:szCs w:val="20"/>
        </w:rPr>
        <w:t>РАЗМЕЩЕНИЕ МАТЕРИАЛОВ. АВТОРСКИЕ ПРАВА</w:t>
      </w:r>
    </w:p>
    <w:p w14:paraId="251D3B22" w14:textId="77777777" w:rsidR="00DC3954" w:rsidRDefault="00AB78CF" w:rsidP="006353AC">
      <w:pPr>
        <w:pStyle w:val="a3"/>
        <w:numPr>
          <w:ilvl w:val="1"/>
          <w:numId w:val="1"/>
        </w:numPr>
        <w:spacing w:after="0" w:line="240" w:lineRule="auto"/>
        <w:ind w:left="567" w:hanging="567"/>
        <w:jc w:val="both"/>
        <w:rPr>
          <w:rFonts w:ascii="Times New Roman" w:hAnsi="Times New Roman" w:cs="Times New Roman"/>
          <w:sz w:val="20"/>
          <w:szCs w:val="20"/>
        </w:rPr>
      </w:pPr>
      <w:r w:rsidRPr="00F361AA">
        <w:rPr>
          <w:rFonts w:ascii="Times New Roman" w:hAnsi="Times New Roman" w:cs="Times New Roman"/>
          <w:sz w:val="20"/>
          <w:szCs w:val="20"/>
        </w:rPr>
        <w:t xml:space="preserve">При размещении (опубликовании) материалов на Платформе Пользователь обязан соблюдать авторские права, а также иные личные имущественные и личные неимущественные права третьих лиц. </w:t>
      </w:r>
    </w:p>
    <w:p w14:paraId="6D723E92" w14:textId="77777777" w:rsidR="007B5BBD" w:rsidRDefault="009636EE" w:rsidP="007B5BBD">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在平台上上传</w:t>
      </w:r>
      <w:r w:rsidR="007B5BBD" w:rsidRPr="002F1738">
        <w:rPr>
          <w:rFonts w:ascii="Times New Roman" w:hAnsi="Times New Roman" w:cs="Times New Roman" w:hint="eastAsia"/>
          <w:sz w:val="20"/>
          <w:szCs w:val="20"/>
          <w:lang w:eastAsia="zh-CN"/>
        </w:rPr>
        <w:t>（发布）材料时，用户有义务遵守第三方的版权，以及其他个人财产和个人非财产权利。</w:t>
      </w:r>
    </w:p>
    <w:p w14:paraId="52D76238" w14:textId="77777777" w:rsidR="00DC3954" w:rsidRDefault="00AB78CF" w:rsidP="006353AC">
      <w:pPr>
        <w:pStyle w:val="a3"/>
        <w:numPr>
          <w:ilvl w:val="1"/>
          <w:numId w:val="1"/>
        </w:numPr>
        <w:spacing w:after="0" w:line="240" w:lineRule="auto"/>
        <w:ind w:left="567" w:hanging="567"/>
        <w:jc w:val="both"/>
        <w:rPr>
          <w:rFonts w:ascii="Times New Roman" w:hAnsi="Times New Roman" w:cs="Times New Roman"/>
          <w:sz w:val="20"/>
          <w:szCs w:val="20"/>
        </w:rPr>
      </w:pPr>
      <w:r w:rsidRPr="00F361AA">
        <w:rPr>
          <w:rFonts w:ascii="Times New Roman" w:hAnsi="Times New Roman" w:cs="Times New Roman"/>
          <w:sz w:val="20"/>
          <w:szCs w:val="20"/>
        </w:rPr>
        <w:lastRenderedPageBreak/>
        <w:t xml:space="preserve">Не допускается размещение (опубликование) на Платформе материалов, нарушающих права третьих лиц. </w:t>
      </w:r>
    </w:p>
    <w:p w14:paraId="2BDFEFDD" w14:textId="77777777" w:rsidR="007B5BBD" w:rsidRPr="002F1738" w:rsidRDefault="00FA5A28" w:rsidP="007B5BBD">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不允许在平台上传</w:t>
      </w:r>
      <w:r w:rsidR="007B5BBD" w:rsidRPr="002F1738">
        <w:rPr>
          <w:rFonts w:ascii="Times New Roman" w:hAnsi="Times New Roman" w:cs="Times New Roman" w:hint="eastAsia"/>
          <w:sz w:val="20"/>
          <w:szCs w:val="20"/>
          <w:lang w:eastAsia="zh-CN"/>
        </w:rPr>
        <w:t>（发布）违反第三方权利的材料。</w:t>
      </w:r>
    </w:p>
    <w:p w14:paraId="4901ABE1" w14:textId="77777777" w:rsidR="00E90651" w:rsidRPr="002F1738" w:rsidRDefault="00AB78CF"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Размещая (опубликовывая) материалы на Платформе Пользоват</w:t>
      </w:r>
      <w:r w:rsidR="00124F1E" w:rsidRPr="002F1738">
        <w:rPr>
          <w:rFonts w:ascii="Times New Roman" w:hAnsi="Times New Roman" w:cs="Times New Roman"/>
          <w:sz w:val="20"/>
          <w:szCs w:val="20"/>
        </w:rPr>
        <w:t xml:space="preserve">ель заявляет и гарантирует следующее: </w:t>
      </w:r>
      <w:r w:rsidR="00411D74" w:rsidRPr="002F1738">
        <w:rPr>
          <w:rFonts w:ascii="Times New Roman" w:hAnsi="Times New Roman" w:cs="Times New Roman"/>
          <w:sz w:val="20"/>
          <w:szCs w:val="20"/>
        </w:rPr>
        <w:t xml:space="preserve">Пользователь является </w:t>
      </w:r>
      <w:r w:rsidR="00DC3954" w:rsidRPr="002F1738">
        <w:rPr>
          <w:rFonts w:ascii="Times New Roman" w:hAnsi="Times New Roman" w:cs="Times New Roman"/>
          <w:sz w:val="20"/>
          <w:szCs w:val="20"/>
        </w:rPr>
        <w:t xml:space="preserve">единственным автором материала и </w:t>
      </w:r>
      <w:r w:rsidR="00411D74" w:rsidRPr="002F1738">
        <w:rPr>
          <w:rFonts w:ascii="Times New Roman" w:hAnsi="Times New Roman" w:cs="Times New Roman"/>
          <w:sz w:val="20"/>
          <w:szCs w:val="20"/>
        </w:rPr>
        <w:t xml:space="preserve">единственным правообладателем исключительных прав на </w:t>
      </w:r>
      <w:r w:rsidR="00DC3954" w:rsidRPr="002F1738">
        <w:rPr>
          <w:rFonts w:ascii="Times New Roman" w:hAnsi="Times New Roman" w:cs="Times New Roman"/>
          <w:sz w:val="20"/>
          <w:szCs w:val="20"/>
        </w:rPr>
        <w:t xml:space="preserve">него без </w:t>
      </w:r>
      <w:r w:rsidR="00DC1D7F" w:rsidRPr="002F1738">
        <w:rPr>
          <w:rFonts w:ascii="Times New Roman" w:hAnsi="Times New Roman" w:cs="Times New Roman"/>
          <w:sz w:val="20"/>
          <w:szCs w:val="20"/>
        </w:rPr>
        <w:t>каких-либо</w:t>
      </w:r>
      <w:r w:rsidR="00DC3954" w:rsidRPr="002F1738">
        <w:rPr>
          <w:rFonts w:ascii="Times New Roman" w:hAnsi="Times New Roman" w:cs="Times New Roman"/>
          <w:sz w:val="20"/>
          <w:szCs w:val="20"/>
        </w:rPr>
        <w:t xml:space="preserve"> изъятий; </w:t>
      </w:r>
      <w:r w:rsidRPr="002F1738">
        <w:rPr>
          <w:rFonts w:ascii="Times New Roman" w:hAnsi="Times New Roman" w:cs="Times New Roman"/>
          <w:sz w:val="20"/>
          <w:szCs w:val="20"/>
        </w:rPr>
        <w:t>в отношении материалов отсутствуют какие бы то ни было требования третьих лиц и (или) иные обременения, препятствующие размещению (опубликованию) материалов на Платфо</w:t>
      </w:r>
      <w:r w:rsidR="00124F1E" w:rsidRPr="002F1738">
        <w:rPr>
          <w:rFonts w:ascii="Times New Roman" w:hAnsi="Times New Roman" w:cs="Times New Roman"/>
          <w:sz w:val="20"/>
          <w:szCs w:val="20"/>
        </w:rPr>
        <w:t>рме. В случае, если Пользователь</w:t>
      </w:r>
      <w:r w:rsidR="00DC3954" w:rsidRPr="002F1738">
        <w:rPr>
          <w:rFonts w:ascii="Times New Roman" w:hAnsi="Times New Roman" w:cs="Times New Roman"/>
          <w:sz w:val="20"/>
          <w:szCs w:val="20"/>
        </w:rPr>
        <w:t xml:space="preserve"> не является автором/правообладателем </w:t>
      </w:r>
      <w:r w:rsidRPr="002F1738">
        <w:rPr>
          <w:rFonts w:ascii="Times New Roman" w:hAnsi="Times New Roman" w:cs="Times New Roman"/>
          <w:sz w:val="20"/>
          <w:szCs w:val="20"/>
        </w:rPr>
        <w:t>размещаемых (публикуемых) материалов, Пользователь обязан указывать имя автора</w:t>
      </w:r>
      <w:r w:rsidR="00DC3954" w:rsidRPr="002F1738">
        <w:rPr>
          <w:rFonts w:ascii="Times New Roman" w:hAnsi="Times New Roman" w:cs="Times New Roman"/>
          <w:sz w:val="20"/>
          <w:szCs w:val="20"/>
        </w:rPr>
        <w:t>/правообладателя</w:t>
      </w:r>
      <w:r w:rsidRPr="002F1738">
        <w:rPr>
          <w:rFonts w:ascii="Times New Roman" w:hAnsi="Times New Roman" w:cs="Times New Roman"/>
          <w:sz w:val="20"/>
          <w:szCs w:val="20"/>
        </w:rPr>
        <w:t xml:space="preserve"> материалов, если иной порядок использования материалов не установлен автором (возможно</w:t>
      </w:r>
      <w:r w:rsidR="00411D74" w:rsidRPr="002F1738">
        <w:rPr>
          <w:rFonts w:ascii="Times New Roman" w:hAnsi="Times New Roman" w:cs="Times New Roman"/>
          <w:sz w:val="20"/>
          <w:szCs w:val="20"/>
        </w:rPr>
        <w:t>сть анонимного использования), равно указать допустимые способы использования материалов в соответствии с соглашением между Пользователем и автором</w:t>
      </w:r>
      <w:r w:rsidR="00DC3954" w:rsidRPr="002F1738">
        <w:rPr>
          <w:rFonts w:ascii="Times New Roman" w:hAnsi="Times New Roman" w:cs="Times New Roman"/>
          <w:sz w:val="20"/>
          <w:szCs w:val="20"/>
        </w:rPr>
        <w:t>/правообладателем</w:t>
      </w:r>
      <w:r w:rsidR="00411D74" w:rsidRPr="002F1738">
        <w:rPr>
          <w:rFonts w:ascii="Times New Roman" w:hAnsi="Times New Roman" w:cs="Times New Roman"/>
          <w:sz w:val="20"/>
          <w:szCs w:val="20"/>
        </w:rPr>
        <w:t>. В случае отсутствия указаний на обратное, презюмируется, что автором материала</w:t>
      </w:r>
      <w:r w:rsidR="00DC3954" w:rsidRPr="002F1738">
        <w:rPr>
          <w:rFonts w:ascii="Times New Roman" w:hAnsi="Times New Roman" w:cs="Times New Roman"/>
          <w:sz w:val="20"/>
          <w:szCs w:val="20"/>
        </w:rPr>
        <w:t>/правообладателем</w:t>
      </w:r>
      <w:r w:rsidR="00411D74" w:rsidRPr="002F1738">
        <w:rPr>
          <w:rFonts w:ascii="Times New Roman" w:hAnsi="Times New Roman" w:cs="Times New Roman"/>
          <w:sz w:val="20"/>
          <w:szCs w:val="20"/>
        </w:rPr>
        <w:t xml:space="preserve"> является Пользователь. </w:t>
      </w:r>
    </w:p>
    <w:p w14:paraId="602BB239" w14:textId="77777777" w:rsidR="00FA5A28" w:rsidRPr="002F1738" w:rsidRDefault="00FA5A28" w:rsidP="00FA5A28">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用户在平台上传</w:t>
      </w:r>
      <w:r w:rsidRPr="00FA5A28">
        <w:rPr>
          <w:rFonts w:ascii="Times New Roman" w:hAnsi="Times New Roman" w:cs="Times New Roman" w:hint="eastAsia"/>
          <w:sz w:val="20"/>
          <w:szCs w:val="20"/>
          <w:lang w:eastAsia="zh-CN"/>
        </w:rPr>
        <w:t>(</w:t>
      </w:r>
      <w:r w:rsidR="00866D9C">
        <w:rPr>
          <w:rFonts w:ascii="Times New Roman" w:hAnsi="Times New Roman" w:cs="Times New Roman" w:hint="eastAsia"/>
          <w:sz w:val="20"/>
          <w:szCs w:val="20"/>
          <w:lang w:eastAsia="zh-CN"/>
        </w:rPr>
        <w:t>发布</w:t>
      </w:r>
      <w:r w:rsidRPr="00FA5A28">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材料，声明</w:t>
      </w:r>
      <w:r w:rsidRPr="00FA5A28">
        <w:rPr>
          <w:rFonts w:ascii="Times New Roman" w:hAnsi="Times New Roman" w:cs="Times New Roman" w:hint="eastAsia"/>
          <w:sz w:val="20"/>
          <w:szCs w:val="20"/>
          <w:lang w:eastAsia="zh-CN"/>
        </w:rPr>
        <w:t>并保证</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用户是材料的唯一作者，也是唯一对其拥有独家权利的人</w:t>
      </w:r>
      <w:r w:rsidRPr="00FA5A28">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关于材料，</w:t>
      </w:r>
      <w:r w:rsidRPr="002F1738">
        <w:rPr>
          <w:rFonts w:ascii="Times New Roman" w:hAnsi="Times New Roman" w:cs="Times New Roman" w:hint="eastAsia"/>
          <w:sz w:val="20"/>
          <w:szCs w:val="20"/>
          <w:lang w:eastAsia="zh-CN"/>
        </w:rPr>
        <w:t>没有第三方要求和</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或</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其他负担阻止材料在平台上发布</w:t>
      </w:r>
      <w:r w:rsidRPr="00FA5A28">
        <w:rPr>
          <w:rFonts w:ascii="Times New Roman" w:hAnsi="Times New Roman" w:cs="Times New Roman" w:hint="eastAsia"/>
          <w:sz w:val="20"/>
          <w:szCs w:val="20"/>
          <w:lang w:eastAsia="zh-CN"/>
        </w:rPr>
        <w:t>。如果用户不是发布</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出版</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材料的作者</w:t>
      </w:r>
      <w:r w:rsidRPr="00FA5A28">
        <w:rPr>
          <w:rFonts w:ascii="Times New Roman" w:hAnsi="Times New Roman" w:cs="Times New Roman" w:hint="eastAsia"/>
          <w:sz w:val="20"/>
          <w:szCs w:val="20"/>
          <w:lang w:eastAsia="zh-CN"/>
        </w:rPr>
        <w:t>/</w:t>
      </w:r>
      <w:r w:rsidR="00866D9C">
        <w:rPr>
          <w:rFonts w:ascii="Times New Roman" w:hAnsi="Times New Roman" w:cs="Times New Roman" w:hint="eastAsia"/>
          <w:sz w:val="20"/>
          <w:szCs w:val="20"/>
          <w:lang w:eastAsia="zh-CN"/>
        </w:rPr>
        <w:t>版权持有人，用户有义务指出</w:t>
      </w:r>
      <w:r w:rsidRPr="00FA5A28">
        <w:rPr>
          <w:rFonts w:ascii="Times New Roman" w:hAnsi="Times New Roman" w:cs="Times New Roman" w:hint="eastAsia"/>
          <w:sz w:val="20"/>
          <w:szCs w:val="20"/>
          <w:lang w:eastAsia="zh-CN"/>
        </w:rPr>
        <w:t>材料的作者</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版权持有人的姓名，除非提交人指定另一种使用方式</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匿名使用的可能性</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，如根据使用者与提交人</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版权人之间的协议规定允许使用材料的方式。如果没有相反的指示，则认为材料的作者</w:t>
      </w:r>
      <w:r w:rsidRPr="00FA5A28">
        <w:rPr>
          <w:rFonts w:ascii="Times New Roman" w:hAnsi="Times New Roman" w:cs="Times New Roman" w:hint="eastAsia"/>
          <w:sz w:val="20"/>
          <w:szCs w:val="20"/>
          <w:lang w:eastAsia="zh-CN"/>
        </w:rPr>
        <w:t>/</w:t>
      </w:r>
      <w:r w:rsidRPr="00FA5A28">
        <w:rPr>
          <w:rFonts w:ascii="Times New Roman" w:hAnsi="Times New Roman" w:cs="Times New Roman" w:hint="eastAsia"/>
          <w:sz w:val="20"/>
          <w:szCs w:val="20"/>
          <w:lang w:eastAsia="zh-CN"/>
        </w:rPr>
        <w:t>版权持有人是用户。</w:t>
      </w:r>
    </w:p>
    <w:p w14:paraId="07612C99" w14:textId="77777777" w:rsidR="00FE10F8" w:rsidRPr="007B5BBD" w:rsidRDefault="00C00BB7" w:rsidP="006353AC">
      <w:pPr>
        <w:pStyle w:val="a3"/>
        <w:numPr>
          <w:ilvl w:val="1"/>
          <w:numId w:val="1"/>
        </w:numPr>
        <w:spacing w:after="0" w:line="240" w:lineRule="auto"/>
        <w:ind w:left="567" w:hanging="567"/>
        <w:jc w:val="both"/>
        <w:rPr>
          <w:rFonts w:ascii="Times New Roman" w:hAnsi="Times New Roman" w:cs="Times New Roman"/>
          <w:sz w:val="20"/>
          <w:szCs w:val="20"/>
        </w:rPr>
      </w:pPr>
      <w:r w:rsidRPr="00F361AA">
        <w:rPr>
          <w:rFonts w:ascii="Times New Roman" w:hAnsi="Times New Roman" w:cs="Times New Roman"/>
          <w:sz w:val="20"/>
          <w:szCs w:val="20"/>
        </w:rPr>
        <w:t>Размещая (опубли</w:t>
      </w:r>
      <w:r w:rsidR="00FB43D1">
        <w:rPr>
          <w:rFonts w:ascii="Times New Roman" w:hAnsi="Times New Roman" w:cs="Times New Roman"/>
          <w:sz w:val="20"/>
          <w:szCs w:val="20"/>
        </w:rPr>
        <w:t>ковывая) на Платформе материал</w:t>
      </w:r>
      <w:r w:rsidR="00DC3954">
        <w:rPr>
          <w:rFonts w:ascii="Times New Roman" w:hAnsi="Times New Roman" w:cs="Times New Roman"/>
          <w:sz w:val="20"/>
          <w:szCs w:val="20"/>
        </w:rPr>
        <w:t xml:space="preserve">, </w:t>
      </w:r>
      <w:r w:rsidR="00FB43D1">
        <w:rPr>
          <w:rFonts w:ascii="Times New Roman" w:hAnsi="Times New Roman" w:cs="Times New Roman"/>
          <w:sz w:val="20"/>
          <w:szCs w:val="20"/>
        </w:rPr>
        <w:t>Консультант</w:t>
      </w:r>
      <w:r w:rsidR="001823CF" w:rsidRPr="00F361AA">
        <w:rPr>
          <w:rFonts w:ascii="Times New Roman" w:hAnsi="Times New Roman" w:cs="Times New Roman"/>
          <w:sz w:val="20"/>
          <w:szCs w:val="20"/>
        </w:rPr>
        <w:t xml:space="preserve"> тем самым предоставляет (отчуждает)</w:t>
      </w:r>
      <w:r w:rsidR="00E76CAE">
        <w:rPr>
          <w:rFonts w:ascii="Times New Roman" w:hAnsi="Times New Roman" w:cs="Times New Roman"/>
          <w:sz w:val="20"/>
          <w:szCs w:val="20"/>
        </w:rPr>
        <w:t xml:space="preserve"> </w:t>
      </w:r>
      <w:r w:rsidR="001823CF" w:rsidRPr="00F361AA">
        <w:rPr>
          <w:rFonts w:ascii="Times New Roman" w:hAnsi="Times New Roman" w:cs="Times New Roman"/>
          <w:sz w:val="20"/>
          <w:szCs w:val="20"/>
        </w:rPr>
        <w:t xml:space="preserve">Правообладателю </w:t>
      </w:r>
      <w:r w:rsidRPr="00F361AA">
        <w:rPr>
          <w:rFonts w:ascii="Times New Roman" w:hAnsi="Times New Roman" w:cs="Times New Roman"/>
          <w:sz w:val="20"/>
          <w:szCs w:val="20"/>
        </w:rPr>
        <w:t xml:space="preserve">исключительное право на </w:t>
      </w:r>
      <w:r w:rsidR="00DC3954">
        <w:rPr>
          <w:rFonts w:ascii="Times New Roman" w:hAnsi="Times New Roman" w:cs="Times New Roman"/>
          <w:sz w:val="20"/>
          <w:szCs w:val="20"/>
        </w:rPr>
        <w:t xml:space="preserve">этот </w:t>
      </w:r>
      <w:r w:rsidRPr="00F361AA">
        <w:rPr>
          <w:rFonts w:ascii="Times New Roman" w:hAnsi="Times New Roman" w:cs="Times New Roman"/>
          <w:sz w:val="20"/>
          <w:szCs w:val="20"/>
        </w:rPr>
        <w:t>материал</w:t>
      </w:r>
      <w:r w:rsidR="00DC3954">
        <w:rPr>
          <w:rFonts w:ascii="Times New Roman" w:hAnsi="Times New Roman" w:cs="Times New Roman"/>
          <w:sz w:val="20"/>
          <w:szCs w:val="20"/>
        </w:rPr>
        <w:t xml:space="preserve"> в полном объеме без каких-либо изъятий</w:t>
      </w:r>
      <w:r w:rsidRPr="00F361AA">
        <w:rPr>
          <w:rFonts w:ascii="Times New Roman" w:hAnsi="Times New Roman" w:cs="Times New Roman"/>
          <w:sz w:val="20"/>
          <w:szCs w:val="20"/>
        </w:rPr>
        <w:t xml:space="preserve">. </w:t>
      </w:r>
      <w:r w:rsidR="00FB43D1" w:rsidRPr="002F1738">
        <w:rPr>
          <w:rFonts w:ascii="Times New Roman" w:hAnsi="Times New Roman" w:cs="Times New Roman"/>
          <w:sz w:val="20"/>
          <w:szCs w:val="20"/>
        </w:rPr>
        <w:t xml:space="preserve">Осуществление каких-либо исключительных прав на материал после его размещения (опубликования) на Платформе Консультантом не допускается. </w:t>
      </w:r>
      <w:r w:rsidR="00FE10F8" w:rsidRPr="002F1738">
        <w:rPr>
          <w:rFonts w:ascii="Times New Roman" w:hAnsi="Times New Roman" w:cs="Times New Roman"/>
          <w:sz w:val="20"/>
          <w:szCs w:val="20"/>
        </w:rPr>
        <w:t xml:space="preserve">С момента размещения (опубликования) материала на Платформе Консультант дает Правообладателю согласие на обнародование материала, в том числе, путем его опубликования в сети Интернет таким образом, что любое лицо будет иметь к материалу доступ. Правообладатель вправе обнародовать материал самостоятельно, либо путем привлечения третьих лиц без какого-либо дополнительного согласования с Консультантом. Правообладатель также вправе без какого-либо умаления прав автора материала использовать материал по собственному усмотрению, в том числе, анонимно (без указания имени автора), путем внесения изменений, сокращений и дополнений, снабжения материала при его использовании иллюстрациями, предисловием, послесловием, комментариями или каким бы то ни было пояснениями без необходимости получения на то согласия или одобрения со стороны Пользователя. </w:t>
      </w:r>
    </w:p>
    <w:p w14:paraId="35F88EAC" w14:textId="77777777" w:rsidR="007B5BBD" w:rsidRPr="002F1738" w:rsidRDefault="00866D9C" w:rsidP="007B5BBD">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通过在平台上传</w:t>
      </w:r>
      <w:r w:rsidR="007B5BBD" w:rsidRPr="002F1738">
        <w:rPr>
          <w:rFonts w:ascii="Times New Roman" w:hAnsi="Times New Roman" w:cs="Times New Roman" w:hint="eastAsia"/>
          <w:sz w:val="20"/>
          <w:szCs w:val="20"/>
          <w:lang w:eastAsia="zh-CN"/>
        </w:rPr>
        <w:t>（发布）材料，</w:t>
      </w:r>
      <w:r w:rsidR="006F29BA" w:rsidRPr="002F1738">
        <w:rPr>
          <w:rFonts w:ascii="Times New Roman" w:hAnsi="Times New Roman" w:cs="Times New Roman" w:hint="eastAsia"/>
          <w:sz w:val="20"/>
          <w:szCs w:val="20"/>
          <w:lang w:eastAsia="zh-CN"/>
        </w:rPr>
        <w:t>写手</w:t>
      </w:r>
      <w:r w:rsidR="007B5BBD" w:rsidRPr="002F1738">
        <w:rPr>
          <w:rFonts w:ascii="Times New Roman" w:hAnsi="Times New Roman" w:cs="Times New Roman" w:hint="eastAsia"/>
          <w:sz w:val="20"/>
          <w:szCs w:val="20"/>
          <w:lang w:eastAsia="zh-CN"/>
        </w:rPr>
        <w:t>由此提供（异化））版权所有者完全拥有此材料的专有权，无任何例外。</w:t>
      </w:r>
      <w:r w:rsidRPr="002F1738">
        <w:rPr>
          <w:rFonts w:ascii="Times New Roman" w:hAnsi="Times New Roman" w:cs="Times New Roman" w:hint="eastAsia"/>
          <w:sz w:val="20"/>
          <w:szCs w:val="20"/>
          <w:lang w:eastAsia="zh-CN"/>
        </w:rPr>
        <w:t>不允许</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在平台上传（发布）材料后对其行使任何专有权</w:t>
      </w:r>
      <w:r w:rsidR="007B5BBD" w:rsidRPr="002F1738">
        <w:rPr>
          <w:rFonts w:ascii="Times New Roman" w:hAnsi="Times New Roman" w:cs="Times New Roman" w:hint="eastAsia"/>
          <w:sz w:val="20"/>
          <w:szCs w:val="20"/>
          <w:lang w:eastAsia="zh-CN"/>
        </w:rPr>
        <w:t>。</w:t>
      </w:r>
      <w:r w:rsidR="007B5BBD"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从在平台上传</w:t>
      </w:r>
      <w:r w:rsidR="007B5BBD" w:rsidRPr="002F1738">
        <w:rPr>
          <w:rFonts w:ascii="Times New Roman" w:hAnsi="Times New Roman" w:cs="Times New Roman" w:hint="eastAsia"/>
          <w:sz w:val="20"/>
          <w:szCs w:val="20"/>
          <w:lang w:eastAsia="zh-CN"/>
        </w:rPr>
        <w:t>（发布）材料的那一刻起，</w:t>
      </w:r>
      <w:r w:rsidR="006F29BA" w:rsidRPr="002F1738">
        <w:rPr>
          <w:rFonts w:ascii="Times New Roman" w:hAnsi="Times New Roman" w:cs="Times New Roman" w:hint="eastAsia"/>
          <w:sz w:val="20"/>
          <w:szCs w:val="20"/>
          <w:lang w:eastAsia="zh-CN"/>
        </w:rPr>
        <w:t>写手</w:t>
      </w:r>
      <w:r w:rsidR="00035B05" w:rsidRPr="002F1738">
        <w:rPr>
          <w:rFonts w:ascii="Times New Roman" w:hAnsi="Times New Roman" w:cs="Times New Roman" w:hint="eastAsia"/>
          <w:sz w:val="20"/>
          <w:szCs w:val="20"/>
          <w:lang w:eastAsia="zh-CN"/>
        </w:rPr>
        <w:t>就同意版权持有人发布材料</w:t>
      </w:r>
      <w:r w:rsidR="007B5BBD" w:rsidRPr="002F1738">
        <w:rPr>
          <w:rFonts w:ascii="Times New Roman" w:hAnsi="Times New Roman" w:cs="Times New Roman" w:hint="eastAsia"/>
          <w:sz w:val="20"/>
          <w:szCs w:val="20"/>
          <w:lang w:eastAsia="zh-CN"/>
        </w:rPr>
        <w:t>，包括通过以任何人都可以访问材料的方式在互联网上发布材料。</w:t>
      </w:r>
      <w:r w:rsidR="007B5BBD" w:rsidRPr="002F1738">
        <w:rPr>
          <w:rFonts w:ascii="Times New Roman" w:hAnsi="Times New Roman" w:cs="Times New Roman" w:hint="eastAsia"/>
          <w:sz w:val="20"/>
          <w:szCs w:val="20"/>
          <w:lang w:eastAsia="zh-CN"/>
        </w:rPr>
        <w:t xml:space="preserve"> </w:t>
      </w:r>
      <w:r w:rsidR="007B5BBD" w:rsidRPr="002F1738">
        <w:rPr>
          <w:rFonts w:ascii="Times New Roman" w:hAnsi="Times New Roman" w:cs="Times New Roman" w:hint="eastAsia"/>
          <w:sz w:val="20"/>
          <w:szCs w:val="20"/>
          <w:lang w:eastAsia="zh-CN"/>
        </w:rPr>
        <w:t>版权所有者有权独立发布材料，</w:t>
      </w:r>
      <w:r w:rsidR="00035B05" w:rsidRPr="002F1738">
        <w:rPr>
          <w:rFonts w:ascii="Times New Roman" w:hAnsi="Times New Roman" w:cs="Times New Roman" w:hint="eastAsia"/>
          <w:sz w:val="20"/>
          <w:szCs w:val="20"/>
          <w:lang w:eastAsia="zh-CN"/>
        </w:rPr>
        <w:t>或通过第三方参与而无需与</w:t>
      </w:r>
      <w:r w:rsidR="006F29BA" w:rsidRPr="002F1738">
        <w:rPr>
          <w:rFonts w:ascii="Times New Roman" w:hAnsi="Times New Roman" w:cs="Times New Roman" w:hint="eastAsia"/>
          <w:sz w:val="20"/>
          <w:szCs w:val="20"/>
          <w:lang w:eastAsia="zh-CN"/>
        </w:rPr>
        <w:t>写手</w:t>
      </w:r>
      <w:r w:rsidR="00035B05" w:rsidRPr="002F1738">
        <w:rPr>
          <w:rFonts w:ascii="Times New Roman" w:hAnsi="Times New Roman" w:cs="Times New Roman" w:hint="eastAsia"/>
          <w:sz w:val="20"/>
          <w:szCs w:val="20"/>
          <w:lang w:eastAsia="zh-CN"/>
        </w:rPr>
        <w:t>达成任何额外协议</w:t>
      </w:r>
      <w:r w:rsidR="007B5BBD" w:rsidRPr="002F1738">
        <w:rPr>
          <w:rFonts w:ascii="Times New Roman" w:hAnsi="Times New Roman" w:cs="Times New Roman" w:hint="eastAsia"/>
          <w:sz w:val="20"/>
          <w:szCs w:val="20"/>
          <w:lang w:eastAsia="zh-CN"/>
        </w:rPr>
        <w:t>。</w:t>
      </w:r>
      <w:r w:rsidR="007B5BBD" w:rsidRPr="002F1738">
        <w:rPr>
          <w:rFonts w:ascii="Times New Roman" w:hAnsi="Times New Roman" w:cs="Times New Roman" w:hint="eastAsia"/>
          <w:sz w:val="20"/>
          <w:szCs w:val="20"/>
          <w:lang w:eastAsia="zh-CN"/>
        </w:rPr>
        <w:t xml:space="preserve"> </w:t>
      </w:r>
      <w:r w:rsidR="007B5BBD" w:rsidRPr="002F1738">
        <w:rPr>
          <w:rFonts w:ascii="Times New Roman" w:hAnsi="Times New Roman" w:cs="Times New Roman" w:hint="eastAsia"/>
          <w:sz w:val="20"/>
          <w:szCs w:val="20"/>
          <w:lang w:eastAsia="zh-CN"/>
        </w:rPr>
        <w:t>版权所有者也有权在不损害材料作者权利</w:t>
      </w:r>
      <w:r w:rsidR="00035B05" w:rsidRPr="002F1738">
        <w:rPr>
          <w:rFonts w:ascii="Times New Roman" w:hAnsi="Times New Roman" w:cs="Times New Roman" w:hint="eastAsia"/>
          <w:sz w:val="20"/>
          <w:szCs w:val="20"/>
          <w:lang w:eastAsia="zh-CN"/>
        </w:rPr>
        <w:t>的情况下自行决定使用材料，包括匿名（不指定作者姓名），进行更改、缩写和添加，为材料提供插图、序言、后记、</w:t>
      </w:r>
      <w:r w:rsidR="007B5BBD" w:rsidRPr="002F1738">
        <w:rPr>
          <w:rFonts w:ascii="Times New Roman" w:hAnsi="Times New Roman" w:cs="Times New Roman" w:hint="eastAsia"/>
          <w:sz w:val="20"/>
          <w:szCs w:val="20"/>
          <w:lang w:eastAsia="zh-CN"/>
        </w:rPr>
        <w:t>评论或任何解释，而无需获得用户的同意或批准。</w:t>
      </w:r>
    </w:p>
    <w:p w14:paraId="1B8632F4" w14:textId="77777777" w:rsidR="004B66F9" w:rsidRPr="002F1738" w:rsidRDefault="00FB43D1"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Встречным предоставлением </w:t>
      </w:r>
      <w:r w:rsidR="00124F1E" w:rsidRPr="002F1738">
        <w:rPr>
          <w:rFonts w:ascii="Times New Roman" w:hAnsi="Times New Roman" w:cs="Times New Roman"/>
          <w:sz w:val="20"/>
          <w:szCs w:val="20"/>
        </w:rPr>
        <w:t>Правообладателя</w:t>
      </w:r>
      <w:r w:rsidRPr="002F1738">
        <w:rPr>
          <w:rFonts w:ascii="Times New Roman" w:hAnsi="Times New Roman" w:cs="Times New Roman"/>
          <w:sz w:val="20"/>
          <w:szCs w:val="20"/>
        </w:rPr>
        <w:t xml:space="preserve"> за отчуждаемые </w:t>
      </w:r>
      <w:r w:rsidR="00DC3954" w:rsidRPr="002F1738">
        <w:rPr>
          <w:rFonts w:ascii="Times New Roman" w:hAnsi="Times New Roman" w:cs="Times New Roman"/>
          <w:sz w:val="20"/>
          <w:szCs w:val="20"/>
        </w:rPr>
        <w:t>в его пользу</w:t>
      </w:r>
      <w:r w:rsidRPr="002F1738">
        <w:rPr>
          <w:rFonts w:ascii="Times New Roman" w:hAnsi="Times New Roman" w:cs="Times New Roman"/>
          <w:sz w:val="20"/>
          <w:szCs w:val="20"/>
        </w:rPr>
        <w:t xml:space="preserve"> исключительные права, является предоставление </w:t>
      </w:r>
      <w:r w:rsidR="00DC3954" w:rsidRPr="002F1738">
        <w:rPr>
          <w:rFonts w:ascii="Times New Roman" w:hAnsi="Times New Roman" w:cs="Times New Roman"/>
          <w:sz w:val="20"/>
          <w:szCs w:val="20"/>
        </w:rPr>
        <w:t xml:space="preserve">Правообладателем </w:t>
      </w:r>
      <w:r w:rsidRPr="002F1738">
        <w:rPr>
          <w:rFonts w:ascii="Times New Roman" w:hAnsi="Times New Roman" w:cs="Times New Roman"/>
          <w:sz w:val="20"/>
          <w:szCs w:val="20"/>
        </w:rPr>
        <w:t>Консультант</w:t>
      </w:r>
      <w:r w:rsidR="002B2EFD" w:rsidRPr="002F1738">
        <w:rPr>
          <w:rFonts w:ascii="Times New Roman" w:hAnsi="Times New Roman" w:cs="Times New Roman"/>
          <w:sz w:val="20"/>
          <w:szCs w:val="20"/>
        </w:rPr>
        <w:t>у</w:t>
      </w:r>
      <w:r w:rsidRPr="002F1738">
        <w:rPr>
          <w:rFonts w:ascii="Times New Roman" w:hAnsi="Times New Roman" w:cs="Times New Roman"/>
          <w:sz w:val="20"/>
          <w:szCs w:val="20"/>
        </w:rPr>
        <w:t xml:space="preserve"> маркетинговых и технических услуг по привлечению Заказчиков</w:t>
      </w:r>
      <w:r w:rsidR="002B2EFD" w:rsidRPr="002F1738">
        <w:rPr>
          <w:rFonts w:ascii="Times New Roman" w:hAnsi="Times New Roman" w:cs="Times New Roman"/>
          <w:sz w:val="20"/>
          <w:szCs w:val="20"/>
        </w:rPr>
        <w:t xml:space="preserve"> для заключения сделок</w:t>
      </w:r>
      <w:r w:rsidRPr="002F1738">
        <w:rPr>
          <w:rFonts w:ascii="Times New Roman" w:hAnsi="Times New Roman" w:cs="Times New Roman"/>
          <w:sz w:val="20"/>
          <w:szCs w:val="20"/>
        </w:rPr>
        <w:t>, обеспечению взаимодействия с ними</w:t>
      </w:r>
      <w:r w:rsidR="005168CB" w:rsidRPr="002F1738">
        <w:rPr>
          <w:rFonts w:ascii="Times New Roman" w:hAnsi="Times New Roman" w:cs="Times New Roman"/>
          <w:sz w:val="20"/>
          <w:szCs w:val="20"/>
        </w:rPr>
        <w:t>.</w:t>
      </w:r>
      <w:r w:rsidR="002B2EFD" w:rsidRPr="002F1738">
        <w:rPr>
          <w:rFonts w:ascii="Times New Roman" w:hAnsi="Times New Roman" w:cs="Times New Roman"/>
          <w:sz w:val="20"/>
          <w:szCs w:val="20"/>
        </w:rPr>
        <w:t xml:space="preserve"> </w:t>
      </w:r>
      <w:r w:rsidR="005168CB" w:rsidRPr="002F1738">
        <w:rPr>
          <w:rFonts w:ascii="Times New Roman" w:hAnsi="Times New Roman" w:cs="Times New Roman"/>
          <w:sz w:val="20"/>
          <w:szCs w:val="20"/>
        </w:rPr>
        <w:t xml:space="preserve">Платформа не гарантирует Консультанту наличие или определенное количество Заказчиков. Права </w:t>
      </w:r>
      <w:r w:rsidR="002B2EFD" w:rsidRPr="002F1738">
        <w:rPr>
          <w:rFonts w:ascii="Times New Roman" w:hAnsi="Times New Roman" w:cs="Times New Roman"/>
          <w:sz w:val="20"/>
          <w:szCs w:val="20"/>
        </w:rPr>
        <w:t>на заключение сделок</w:t>
      </w:r>
      <w:r w:rsidR="005168CB" w:rsidRPr="002F1738">
        <w:rPr>
          <w:rFonts w:ascii="Times New Roman" w:hAnsi="Times New Roman" w:cs="Times New Roman"/>
          <w:sz w:val="20"/>
          <w:szCs w:val="20"/>
        </w:rPr>
        <w:t xml:space="preserve"> зависят от рейтинга Консультанта</w:t>
      </w:r>
      <w:r w:rsidR="00C77806" w:rsidRPr="002F1738">
        <w:rPr>
          <w:rFonts w:ascii="Times New Roman" w:hAnsi="Times New Roman" w:cs="Times New Roman"/>
          <w:sz w:val="20"/>
          <w:szCs w:val="20"/>
        </w:rPr>
        <w:t xml:space="preserve"> и его активности</w:t>
      </w:r>
      <w:r w:rsidR="005168CB" w:rsidRPr="002F1738">
        <w:rPr>
          <w:rFonts w:ascii="Times New Roman" w:hAnsi="Times New Roman" w:cs="Times New Roman"/>
          <w:sz w:val="20"/>
          <w:szCs w:val="20"/>
        </w:rPr>
        <w:t xml:space="preserve">. </w:t>
      </w:r>
    </w:p>
    <w:p w14:paraId="065D85A6" w14:textId="77777777" w:rsidR="00035B05" w:rsidRPr="002F1738" w:rsidRDefault="004055FD" w:rsidP="00035B05">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版权所有者</w:t>
      </w:r>
      <w:r w:rsidR="00035B05" w:rsidRPr="00035B05">
        <w:rPr>
          <w:rFonts w:ascii="Times New Roman" w:hAnsi="Times New Roman" w:cs="Times New Roman" w:hint="eastAsia"/>
          <w:sz w:val="20"/>
          <w:szCs w:val="20"/>
          <w:lang w:eastAsia="zh-CN"/>
        </w:rPr>
        <w:t>对其转让的专有权的反授予是版权持有人向营销和技术服务</w:t>
      </w:r>
      <w:r w:rsidR="006F29BA">
        <w:rPr>
          <w:rFonts w:ascii="Times New Roman" w:hAnsi="Times New Roman" w:cs="Times New Roman" w:hint="eastAsia"/>
          <w:sz w:val="20"/>
          <w:szCs w:val="20"/>
          <w:lang w:eastAsia="zh-CN"/>
        </w:rPr>
        <w:t>写手</w:t>
      </w:r>
      <w:r w:rsidR="00035B05" w:rsidRPr="00035B05">
        <w:rPr>
          <w:rFonts w:ascii="Times New Roman" w:hAnsi="Times New Roman" w:cs="Times New Roman" w:hint="eastAsia"/>
          <w:sz w:val="20"/>
          <w:szCs w:val="20"/>
          <w:lang w:eastAsia="zh-CN"/>
        </w:rPr>
        <w:t>提供的，以吸引客户进行交易，确保与他们互动。该平台不能保证</w:t>
      </w:r>
      <w:r w:rsidR="006F29BA">
        <w:rPr>
          <w:rFonts w:ascii="Times New Roman" w:hAnsi="Times New Roman" w:cs="Times New Roman" w:hint="eastAsia"/>
          <w:sz w:val="20"/>
          <w:szCs w:val="20"/>
          <w:lang w:eastAsia="zh-CN"/>
        </w:rPr>
        <w:t>写手</w:t>
      </w:r>
      <w:r w:rsidR="00035B05" w:rsidRPr="00035B05">
        <w:rPr>
          <w:rFonts w:ascii="Times New Roman" w:hAnsi="Times New Roman" w:cs="Times New Roman" w:hint="eastAsia"/>
          <w:sz w:val="20"/>
          <w:szCs w:val="20"/>
          <w:lang w:eastAsia="zh-CN"/>
        </w:rPr>
        <w:t>或特定数量的客户。达成交易的权利取决于</w:t>
      </w:r>
      <w:r w:rsidR="006F29BA">
        <w:rPr>
          <w:rFonts w:ascii="Times New Roman" w:hAnsi="Times New Roman" w:cs="Times New Roman" w:hint="eastAsia"/>
          <w:sz w:val="20"/>
          <w:szCs w:val="20"/>
          <w:lang w:eastAsia="zh-CN"/>
        </w:rPr>
        <w:t>写手</w:t>
      </w:r>
      <w:r w:rsidR="00035B05" w:rsidRPr="00035B05">
        <w:rPr>
          <w:rFonts w:ascii="Times New Roman" w:hAnsi="Times New Roman" w:cs="Times New Roman" w:hint="eastAsia"/>
          <w:sz w:val="20"/>
          <w:szCs w:val="20"/>
          <w:lang w:eastAsia="zh-CN"/>
        </w:rPr>
        <w:t>的评级和他的活动。</w:t>
      </w:r>
    </w:p>
    <w:p w14:paraId="4CDCDDF6" w14:textId="77777777" w:rsidR="002B2EFD" w:rsidRPr="00035B05" w:rsidRDefault="002B2EFD"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Правообладатель вправе осуществлять последующую передачу </w:t>
      </w:r>
      <w:r w:rsidRPr="002F1738">
        <w:rPr>
          <w:rFonts w:ascii="Times New Roman" w:hAnsi="Times New Roman" w:cs="Times New Roman"/>
          <w:sz w:val="20"/>
          <w:szCs w:val="20"/>
        </w:rPr>
        <w:t>исключительных прав на материал, что не является основанием для выплаты дополнительного авторского вознаграждения.</w:t>
      </w:r>
    </w:p>
    <w:p w14:paraId="503C0A19" w14:textId="77777777" w:rsidR="00035B05" w:rsidRPr="002B2EFD" w:rsidRDefault="00035B05" w:rsidP="00035B05">
      <w:pPr>
        <w:pStyle w:val="a3"/>
        <w:spacing w:after="0" w:line="240" w:lineRule="auto"/>
        <w:ind w:left="567"/>
        <w:jc w:val="both"/>
        <w:rPr>
          <w:rFonts w:ascii="Times New Roman" w:hAnsi="Times New Roman" w:cs="Times New Roman"/>
          <w:sz w:val="20"/>
          <w:szCs w:val="20"/>
          <w:lang w:eastAsia="zh-CN"/>
        </w:rPr>
      </w:pPr>
      <w:r w:rsidRPr="00035B05">
        <w:rPr>
          <w:rFonts w:ascii="Times New Roman" w:hAnsi="Times New Roman" w:cs="Times New Roman" w:hint="eastAsia"/>
          <w:sz w:val="20"/>
          <w:szCs w:val="20"/>
          <w:lang w:eastAsia="zh-CN"/>
        </w:rPr>
        <w:t>版权所有者有权对材料进行后续的专有权转让，这不是支付额外版税的依据。</w:t>
      </w:r>
    </w:p>
    <w:p w14:paraId="2A5C31DB" w14:textId="77777777" w:rsidR="00FE10F8" w:rsidRPr="002F1738" w:rsidRDefault="00FE10F8"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Расторжение лицензионного договора не является основанием для выплаты Консультанту какого-либо вознаграждения за отчужденные в течение срока действия лицензионного договора исключительные права. Выплата денежного вознаграждения за передачу исключительных прав не осуществляется.</w:t>
      </w:r>
    </w:p>
    <w:p w14:paraId="2DF1710E" w14:textId="77777777" w:rsidR="00035B05" w:rsidRPr="002F1738" w:rsidRDefault="00035B05" w:rsidP="00035B05">
      <w:pPr>
        <w:pStyle w:val="a3"/>
        <w:spacing w:after="0" w:line="240" w:lineRule="auto"/>
        <w:ind w:left="567"/>
        <w:jc w:val="both"/>
        <w:rPr>
          <w:rFonts w:ascii="Times New Roman" w:hAnsi="Times New Roman" w:cs="Times New Roman"/>
          <w:sz w:val="20"/>
          <w:szCs w:val="20"/>
          <w:lang w:eastAsia="zh-CN"/>
        </w:rPr>
      </w:pPr>
      <w:r w:rsidRPr="00035B05">
        <w:rPr>
          <w:rFonts w:ascii="Times New Roman" w:hAnsi="Times New Roman" w:cs="Times New Roman" w:hint="eastAsia"/>
          <w:sz w:val="20"/>
          <w:szCs w:val="20"/>
          <w:lang w:eastAsia="zh-CN"/>
        </w:rPr>
        <w:t>许可协议的终止不是就许可协议期限内转让的专有权向</w:t>
      </w:r>
      <w:r w:rsidR="006F29BA">
        <w:rPr>
          <w:rFonts w:ascii="Times New Roman" w:hAnsi="Times New Roman" w:cs="Times New Roman" w:hint="eastAsia"/>
          <w:sz w:val="20"/>
          <w:szCs w:val="20"/>
          <w:lang w:eastAsia="zh-CN"/>
        </w:rPr>
        <w:t>写手</w:t>
      </w:r>
      <w:r w:rsidRPr="00035B05">
        <w:rPr>
          <w:rFonts w:ascii="Times New Roman" w:hAnsi="Times New Roman" w:cs="Times New Roman" w:hint="eastAsia"/>
          <w:sz w:val="20"/>
          <w:szCs w:val="20"/>
          <w:lang w:eastAsia="zh-CN"/>
        </w:rPr>
        <w:t>支付任何报酬的依据。</w:t>
      </w:r>
      <w:r w:rsidRPr="00035B05">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无需</w:t>
      </w:r>
      <w:r w:rsidRPr="00035B05">
        <w:rPr>
          <w:rFonts w:ascii="Times New Roman" w:hAnsi="Times New Roman" w:cs="Times New Roman" w:hint="eastAsia"/>
          <w:sz w:val="20"/>
          <w:szCs w:val="20"/>
          <w:lang w:eastAsia="zh-CN"/>
        </w:rPr>
        <w:t>进行专有权转让的货币报酬支付。</w:t>
      </w:r>
    </w:p>
    <w:p w14:paraId="228AFF67" w14:textId="77777777" w:rsidR="001823CF" w:rsidRDefault="00FB43D1" w:rsidP="006353AC">
      <w:pPr>
        <w:pStyle w:val="a3"/>
        <w:numPr>
          <w:ilvl w:val="1"/>
          <w:numId w:val="1"/>
        </w:numPr>
        <w:spacing w:after="0" w:line="240" w:lineRule="auto"/>
        <w:ind w:left="567" w:hanging="567"/>
        <w:jc w:val="both"/>
        <w:rPr>
          <w:rFonts w:ascii="Times New Roman" w:hAnsi="Times New Roman" w:cs="Times New Roman"/>
          <w:sz w:val="20"/>
          <w:szCs w:val="20"/>
        </w:rPr>
      </w:pPr>
      <w:r w:rsidRPr="00C541A0">
        <w:rPr>
          <w:rFonts w:ascii="Times New Roman" w:hAnsi="Times New Roman" w:cs="Times New Roman"/>
          <w:sz w:val="20"/>
          <w:szCs w:val="20"/>
        </w:rPr>
        <w:t>Заказчики</w:t>
      </w:r>
      <w:r w:rsidR="001823CF" w:rsidRPr="00C541A0">
        <w:rPr>
          <w:rFonts w:ascii="Times New Roman" w:hAnsi="Times New Roman" w:cs="Times New Roman"/>
          <w:sz w:val="20"/>
          <w:szCs w:val="20"/>
        </w:rPr>
        <w:t>, которым предоставлен доступ к материалу, вправе использовать его на условиях простой (неисключительной) лицензии в течение срока действия исключительных прав на материал, с правом внесения изменений, дополнений, исправлений, комментариев</w:t>
      </w:r>
      <w:r w:rsidR="00F361AA" w:rsidRPr="00C541A0">
        <w:rPr>
          <w:rFonts w:ascii="Times New Roman" w:hAnsi="Times New Roman" w:cs="Times New Roman"/>
          <w:sz w:val="20"/>
          <w:szCs w:val="20"/>
        </w:rPr>
        <w:t xml:space="preserve">. </w:t>
      </w:r>
      <w:r w:rsidRPr="00C541A0">
        <w:rPr>
          <w:rFonts w:ascii="Times New Roman" w:hAnsi="Times New Roman" w:cs="Times New Roman"/>
          <w:sz w:val="20"/>
          <w:szCs w:val="20"/>
        </w:rPr>
        <w:t>Заказчик</w:t>
      </w:r>
      <w:r w:rsidR="00F361AA" w:rsidRPr="00C541A0">
        <w:rPr>
          <w:rFonts w:ascii="Times New Roman" w:hAnsi="Times New Roman" w:cs="Times New Roman"/>
          <w:sz w:val="20"/>
          <w:szCs w:val="20"/>
        </w:rPr>
        <w:t xml:space="preserve"> вправе использовать </w:t>
      </w:r>
      <w:r w:rsidR="00F361AA" w:rsidRPr="00C541A0">
        <w:rPr>
          <w:rFonts w:ascii="Times New Roman" w:hAnsi="Times New Roman" w:cs="Times New Roman"/>
          <w:sz w:val="20"/>
          <w:szCs w:val="20"/>
        </w:rPr>
        <w:lastRenderedPageBreak/>
        <w:t>материалы в целях обучения, расширения опыта и знаний, получения углубленного опыта и информации по интересующему вопросу, получения заключения (оценки) о содержании выполненной Заказчиком работы, либо о потенциально интересном Заказчике проекте</w:t>
      </w:r>
      <w:r w:rsidR="00020F1B" w:rsidRPr="00C541A0">
        <w:rPr>
          <w:rFonts w:ascii="Times New Roman" w:hAnsi="Times New Roman" w:cs="Times New Roman"/>
          <w:sz w:val="20"/>
          <w:szCs w:val="20"/>
        </w:rPr>
        <w:t>, как образец выполнения определенной работы, как элемент подготовки для самостоятельного выполнения Заказчиком работ</w:t>
      </w:r>
      <w:r w:rsidR="00F361AA" w:rsidRPr="00C541A0">
        <w:rPr>
          <w:rFonts w:ascii="Times New Roman" w:hAnsi="Times New Roman" w:cs="Times New Roman"/>
          <w:sz w:val="20"/>
          <w:szCs w:val="20"/>
        </w:rPr>
        <w:t xml:space="preserve">. </w:t>
      </w:r>
      <w:r w:rsidRPr="00C541A0">
        <w:rPr>
          <w:rFonts w:ascii="Times New Roman" w:hAnsi="Times New Roman" w:cs="Times New Roman"/>
          <w:sz w:val="20"/>
          <w:szCs w:val="20"/>
        </w:rPr>
        <w:t>Заказчик</w:t>
      </w:r>
      <w:r w:rsidR="00F361AA" w:rsidRPr="00C541A0">
        <w:rPr>
          <w:rFonts w:ascii="Times New Roman" w:hAnsi="Times New Roman" w:cs="Times New Roman"/>
          <w:sz w:val="20"/>
          <w:szCs w:val="20"/>
        </w:rPr>
        <w:t xml:space="preserve"> вправе использовать материалы в целях, </w:t>
      </w:r>
      <w:r w:rsidR="00EF0480" w:rsidRPr="00C541A0">
        <w:rPr>
          <w:rFonts w:ascii="Times New Roman" w:hAnsi="Times New Roman" w:cs="Times New Roman"/>
          <w:sz w:val="20"/>
          <w:szCs w:val="20"/>
        </w:rPr>
        <w:t xml:space="preserve">не связанных с предпринимательской или иной деятельностью, ориентированной на получение дохода, получение необоснованной выгоды, злоупотребление правом, совершение каких бы то ни было противоправных и незаконных действий. </w:t>
      </w:r>
      <w:r w:rsidRPr="00A85D6F">
        <w:rPr>
          <w:rFonts w:ascii="Times New Roman" w:hAnsi="Times New Roman" w:cs="Times New Roman"/>
          <w:b/>
          <w:bCs/>
          <w:sz w:val="20"/>
          <w:szCs w:val="20"/>
        </w:rPr>
        <w:t>Заказчик</w:t>
      </w:r>
      <w:r w:rsidR="00E90651" w:rsidRPr="00A85D6F">
        <w:rPr>
          <w:rFonts w:ascii="Times New Roman" w:hAnsi="Times New Roman" w:cs="Times New Roman"/>
          <w:b/>
          <w:bCs/>
          <w:sz w:val="20"/>
          <w:szCs w:val="20"/>
        </w:rPr>
        <w:t xml:space="preserve"> вправе перерабатывать материалы для целей создания производных произведений</w:t>
      </w:r>
      <w:r w:rsidRPr="00A85D6F">
        <w:rPr>
          <w:rFonts w:ascii="Times New Roman" w:hAnsi="Times New Roman" w:cs="Times New Roman"/>
          <w:b/>
          <w:bCs/>
          <w:sz w:val="20"/>
          <w:szCs w:val="20"/>
        </w:rPr>
        <w:t>, использовать материалы как источник заимствования в пределах, которые допускаются задачей и целями, имеющимися у Заказчика</w:t>
      </w:r>
      <w:r w:rsidR="00E90651" w:rsidRPr="002F1738">
        <w:rPr>
          <w:rFonts w:ascii="Times New Roman" w:hAnsi="Times New Roman" w:cs="Times New Roman"/>
          <w:sz w:val="20"/>
          <w:szCs w:val="20"/>
        </w:rPr>
        <w:t>.</w:t>
      </w:r>
      <w:r w:rsidR="00E76CAE" w:rsidRPr="002F1738">
        <w:rPr>
          <w:rFonts w:ascii="Times New Roman" w:hAnsi="Times New Roman" w:cs="Times New Roman"/>
          <w:sz w:val="20"/>
          <w:szCs w:val="20"/>
        </w:rPr>
        <w:t xml:space="preserve"> </w:t>
      </w:r>
      <w:r w:rsidR="00EF0480" w:rsidRPr="00C541A0">
        <w:rPr>
          <w:rFonts w:ascii="Times New Roman" w:hAnsi="Times New Roman" w:cs="Times New Roman"/>
          <w:sz w:val="20"/>
          <w:szCs w:val="20"/>
        </w:rPr>
        <w:t xml:space="preserve">Иные права, прямо не предусмотренные настоящим пунктом, не полагаются предоставленными Пользователю. </w:t>
      </w:r>
      <w:r w:rsidR="007B23E7" w:rsidRPr="00C541A0">
        <w:rPr>
          <w:rFonts w:ascii="Times New Roman" w:hAnsi="Times New Roman" w:cs="Times New Roman"/>
          <w:sz w:val="20"/>
          <w:szCs w:val="20"/>
        </w:rPr>
        <w:t xml:space="preserve">Предоставление прав на использование материалов осуществляется на безвозмездной основе. </w:t>
      </w:r>
    </w:p>
    <w:p w14:paraId="4974D9AD" w14:textId="77777777" w:rsidR="004055FD" w:rsidRDefault="004055FD" w:rsidP="004055FD">
      <w:pPr>
        <w:pStyle w:val="a3"/>
        <w:spacing w:after="0" w:line="240" w:lineRule="auto"/>
        <w:ind w:left="567"/>
        <w:jc w:val="both"/>
        <w:rPr>
          <w:rFonts w:ascii="Times New Roman" w:hAnsi="Times New Roman" w:cs="Times New Roman"/>
          <w:sz w:val="20"/>
          <w:szCs w:val="20"/>
          <w:lang w:eastAsia="zh-CN"/>
        </w:rPr>
      </w:pPr>
      <w:r w:rsidRPr="004055FD">
        <w:rPr>
          <w:rFonts w:ascii="Times New Roman" w:hAnsi="Times New Roman" w:cs="Times New Roman" w:hint="eastAsia"/>
          <w:sz w:val="20"/>
          <w:szCs w:val="20"/>
          <w:lang w:eastAsia="zh-CN"/>
        </w:rPr>
        <w:t>获准访问该材料的客户有权在该材料的专有权利有效期内根据简单（非专有）许可的条款使用该材料，并有权进行更改、添加、更正，</w:t>
      </w:r>
      <w:r w:rsidRPr="004055FD">
        <w:rPr>
          <w:rFonts w:ascii="Times New Roman" w:hAnsi="Times New Roman" w:cs="Times New Roman" w:hint="eastAsia"/>
          <w:sz w:val="20"/>
          <w:szCs w:val="20"/>
          <w:lang w:eastAsia="zh-CN"/>
        </w:rPr>
        <w:t xml:space="preserve"> </w:t>
      </w:r>
      <w:r w:rsidRPr="004055FD">
        <w:rPr>
          <w:rFonts w:ascii="Times New Roman" w:hAnsi="Times New Roman" w:cs="Times New Roman" w:hint="eastAsia"/>
          <w:sz w:val="20"/>
          <w:szCs w:val="20"/>
          <w:lang w:eastAsia="zh-CN"/>
        </w:rPr>
        <w:t>注释。客户有权将这些材料用于培训、扩展经验和知识、就感兴趣的问题获得深入的经验和信息、获得对客户执行的工作内容的意见（评估）、或在客户可能感兴趣的项目上，作为执行某项工作的示例，作为客户独立执行工作的准备要素。</w:t>
      </w:r>
      <w:r w:rsidRPr="00A85D6F">
        <w:rPr>
          <w:rFonts w:ascii="Times New Roman" w:hAnsi="Times New Roman" w:cs="Times New Roman" w:hint="eastAsia"/>
          <w:b/>
          <w:bCs/>
          <w:sz w:val="20"/>
          <w:szCs w:val="20"/>
          <w:lang w:eastAsia="zh-CN"/>
        </w:rPr>
        <w:t>客户有权将材料用于与创业或其他旨在创收、获取不合理利益、滥用权利、从事任何违法违规行为的活动无关的目的。</w:t>
      </w:r>
      <w:r w:rsidRPr="004055FD">
        <w:rPr>
          <w:rFonts w:ascii="Times New Roman" w:hAnsi="Times New Roman" w:cs="Times New Roman" w:hint="eastAsia"/>
          <w:sz w:val="20"/>
          <w:szCs w:val="20"/>
          <w:lang w:eastAsia="zh-CN"/>
        </w:rPr>
        <w:t>客户有权以创作衍生作品为目的处理材料，在客户可用的任务和目的允许的范围内使用材料作为借用来源。本条款未明确规定的其他权利不授予用户。授予使用这些材料的权利是免费的。</w:t>
      </w:r>
    </w:p>
    <w:p w14:paraId="22CF91B9" w14:textId="77777777" w:rsidR="00924A0D" w:rsidRPr="00C3470B" w:rsidRDefault="00924A0D"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Пользователь не вправе использовать материалы, доступ к которым предоставляется Пользователю посредством Платформы</w:t>
      </w:r>
      <w:r w:rsidR="00444D26" w:rsidRPr="002F1738">
        <w:rPr>
          <w:rFonts w:ascii="Times New Roman" w:hAnsi="Times New Roman" w:cs="Times New Roman"/>
          <w:sz w:val="20"/>
          <w:szCs w:val="20"/>
        </w:rPr>
        <w:t>,</w:t>
      </w:r>
      <w:r w:rsidRPr="002F1738">
        <w:rPr>
          <w:rFonts w:ascii="Times New Roman" w:hAnsi="Times New Roman" w:cs="Times New Roman"/>
          <w:sz w:val="20"/>
          <w:szCs w:val="20"/>
        </w:rPr>
        <w:t xml:space="preserve"> для каких-либо иных целей кроме как личных, не связанных с осуществлением предпринимательской и (или) иной приносящей доход деятельности</w:t>
      </w:r>
      <w:r w:rsidR="00444D26" w:rsidRPr="002F1738">
        <w:rPr>
          <w:rFonts w:ascii="Times New Roman" w:hAnsi="Times New Roman" w:cs="Times New Roman"/>
          <w:sz w:val="20"/>
          <w:szCs w:val="20"/>
        </w:rPr>
        <w:t xml:space="preserve">. Пользователь вправе использовать материалы </w:t>
      </w:r>
      <w:r w:rsidRPr="002F1738">
        <w:rPr>
          <w:rFonts w:ascii="Times New Roman" w:hAnsi="Times New Roman" w:cs="Times New Roman"/>
          <w:sz w:val="20"/>
          <w:szCs w:val="20"/>
        </w:rPr>
        <w:t xml:space="preserve">для получения и углубления знаний по интересующей тематике, для получения опыта структурирования научных исследований, а также для расширения кругозора. Не допускается использование материалов для незаконных целей, в том числе, нарушающих императивные требования законодательства об образовании, науке, авторских и смежных правах. </w:t>
      </w:r>
    </w:p>
    <w:p w14:paraId="101631D0" w14:textId="77777777" w:rsidR="00C3470B" w:rsidRPr="002F1738" w:rsidRDefault="004055FD" w:rsidP="00C3470B">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无权将通过平台提供给用户的材料用于个人以外的任何其他目的，与实施创业和（或）其他创收活动无关。用户有权使用这些材料来获取和加深对感兴趣的主题的知识，获得科学研究结构的经验，以及扩展视野。不得将材料用于非法目的，包括违反教育、科学、版权和相关权立法的强制性要求的材料。</w:t>
      </w:r>
    </w:p>
    <w:p w14:paraId="3E81B69B" w14:textId="77777777" w:rsidR="0031172B" w:rsidRPr="002F1738" w:rsidRDefault="00DA0C34"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Правообладатель не вправе </w:t>
      </w:r>
      <w:r w:rsidR="0031172B" w:rsidRPr="002F1738">
        <w:rPr>
          <w:rFonts w:ascii="Times New Roman" w:hAnsi="Times New Roman" w:cs="Times New Roman"/>
          <w:sz w:val="20"/>
          <w:szCs w:val="20"/>
        </w:rPr>
        <w:t xml:space="preserve">предоставлять свои идентификационные данные для доступа к </w:t>
      </w:r>
      <w:r w:rsidRPr="002F1738">
        <w:rPr>
          <w:rFonts w:ascii="Times New Roman" w:hAnsi="Times New Roman" w:cs="Times New Roman"/>
          <w:sz w:val="20"/>
          <w:szCs w:val="20"/>
        </w:rPr>
        <w:t>Платформе</w:t>
      </w:r>
      <w:r w:rsidR="0031172B" w:rsidRPr="002F1738">
        <w:rPr>
          <w:rFonts w:ascii="Times New Roman" w:hAnsi="Times New Roman" w:cs="Times New Roman"/>
          <w:sz w:val="20"/>
          <w:szCs w:val="20"/>
        </w:rPr>
        <w:t xml:space="preserve"> третьим лицам, риски несоблюдения данного условия в </w:t>
      </w:r>
      <w:r w:rsidRPr="002F1738">
        <w:rPr>
          <w:rFonts w:ascii="Times New Roman" w:hAnsi="Times New Roman" w:cs="Times New Roman"/>
          <w:sz w:val="20"/>
          <w:szCs w:val="20"/>
        </w:rPr>
        <w:t xml:space="preserve">полном объеме лежат на Пользователе. </w:t>
      </w:r>
    </w:p>
    <w:p w14:paraId="11471B13" w14:textId="77777777" w:rsidR="004055FD" w:rsidRPr="002F1738" w:rsidRDefault="004055FD" w:rsidP="004055FD">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共同所有者</w:t>
      </w:r>
      <w:r w:rsidRPr="004055FD">
        <w:rPr>
          <w:rFonts w:ascii="Times New Roman" w:hAnsi="Times New Roman" w:cs="Times New Roman" w:hint="eastAsia"/>
          <w:sz w:val="20"/>
          <w:szCs w:val="20"/>
          <w:lang w:eastAsia="zh-CN"/>
        </w:rPr>
        <w:t>不允许向第三方提供身份信息，不遵守协议的风险完全取决于用户。</w:t>
      </w:r>
    </w:p>
    <w:p w14:paraId="6FE6554E" w14:textId="77777777" w:rsidR="0031172B" w:rsidRPr="002F1738" w:rsidRDefault="0031172B"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Правообладатель вправе приостановить предоставление прав пользования </w:t>
      </w:r>
      <w:r w:rsidR="00DA0C34" w:rsidRPr="002F1738">
        <w:rPr>
          <w:rFonts w:ascii="Times New Roman" w:hAnsi="Times New Roman" w:cs="Times New Roman"/>
          <w:sz w:val="20"/>
          <w:szCs w:val="20"/>
        </w:rPr>
        <w:t>Платформой</w:t>
      </w:r>
      <w:r w:rsidR="00E76CAE" w:rsidRPr="002F1738">
        <w:rPr>
          <w:rFonts w:ascii="Times New Roman" w:hAnsi="Times New Roman" w:cs="Times New Roman"/>
          <w:sz w:val="20"/>
          <w:szCs w:val="20"/>
        </w:rPr>
        <w:t xml:space="preserve"> </w:t>
      </w:r>
      <w:r w:rsidR="00DA0C34" w:rsidRPr="002F1738">
        <w:rPr>
          <w:rFonts w:ascii="Times New Roman" w:hAnsi="Times New Roman" w:cs="Times New Roman"/>
          <w:sz w:val="20"/>
          <w:szCs w:val="20"/>
        </w:rPr>
        <w:t>Пользователю</w:t>
      </w:r>
      <w:r w:rsidRPr="002F1738">
        <w:rPr>
          <w:rFonts w:ascii="Times New Roman" w:hAnsi="Times New Roman" w:cs="Times New Roman"/>
          <w:sz w:val="20"/>
          <w:szCs w:val="20"/>
        </w:rPr>
        <w:t xml:space="preserve">, нарушающему положения </w:t>
      </w:r>
      <w:r w:rsidR="005325A5" w:rsidRPr="002F1738">
        <w:rPr>
          <w:rFonts w:ascii="Times New Roman" w:hAnsi="Times New Roman" w:cs="Times New Roman"/>
          <w:sz w:val="20"/>
          <w:szCs w:val="20"/>
        </w:rPr>
        <w:t>настоящего соглашения</w:t>
      </w:r>
      <w:r w:rsidRPr="002F1738">
        <w:rPr>
          <w:rFonts w:ascii="Times New Roman" w:hAnsi="Times New Roman" w:cs="Times New Roman"/>
          <w:sz w:val="20"/>
          <w:szCs w:val="20"/>
        </w:rPr>
        <w:t xml:space="preserve">, до момента надлежащего выполнения </w:t>
      </w:r>
      <w:r w:rsidR="00DA0C34" w:rsidRPr="002F1738">
        <w:rPr>
          <w:rFonts w:ascii="Times New Roman" w:hAnsi="Times New Roman" w:cs="Times New Roman"/>
          <w:sz w:val="20"/>
          <w:szCs w:val="20"/>
        </w:rPr>
        <w:t>Пользователем</w:t>
      </w:r>
      <w:r w:rsidR="00E76CAE" w:rsidRPr="002F1738">
        <w:rPr>
          <w:rFonts w:ascii="Times New Roman" w:hAnsi="Times New Roman" w:cs="Times New Roman"/>
          <w:sz w:val="20"/>
          <w:szCs w:val="20"/>
        </w:rPr>
        <w:t xml:space="preserve"> </w:t>
      </w:r>
      <w:r w:rsidRPr="002F1738">
        <w:rPr>
          <w:rFonts w:ascii="Times New Roman" w:hAnsi="Times New Roman" w:cs="Times New Roman"/>
          <w:sz w:val="20"/>
          <w:szCs w:val="20"/>
        </w:rPr>
        <w:t xml:space="preserve">принятых на себя обязательств. Уведомление о приостановке предоставления прав направляется </w:t>
      </w:r>
      <w:r w:rsidR="00DA0C34" w:rsidRPr="002F1738">
        <w:rPr>
          <w:rFonts w:ascii="Times New Roman" w:hAnsi="Times New Roman" w:cs="Times New Roman"/>
          <w:sz w:val="20"/>
          <w:szCs w:val="20"/>
        </w:rPr>
        <w:t>Пользователю</w:t>
      </w:r>
      <w:r w:rsidRPr="002F1738">
        <w:rPr>
          <w:rFonts w:ascii="Times New Roman" w:hAnsi="Times New Roman" w:cs="Times New Roman"/>
          <w:sz w:val="20"/>
          <w:szCs w:val="20"/>
        </w:rPr>
        <w:t xml:space="preserve"> в электронной форме на контактный адрес электронной почты </w:t>
      </w:r>
      <w:r w:rsidR="00DA0C34" w:rsidRPr="002F1738">
        <w:rPr>
          <w:rFonts w:ascii="Times New Roman" w:hAnsi="Times New Roman" w:cs="Times New Roman"/>
          <w:sz w:val="20"/>
          <w:szCs w:val="20"/>
        </w:rPr>
        <w:t xml:space="preserve">Пользователя </w:t>
      </w:r>
      <w:r w:rsidRPr="002F1738">
        <w:rPr>
          <w:rFonts w:ascii="Times New Roman" w:hAnsi="Times New Roman" w:cs="Times New Roman"/>
          <w:sz w:val="20"/>
          <w:szCs w:val="20"/>
        </w:rPr>
        <w:t>с указанием на допущенные нарушения и сроками их устранения. В случае не</w:t>
      </w:r>
      <w:r w:rsidR="00E76CAE" w:rsidRPr="002F1738">
        <w:rPr>
          <w:rFonts w:ascii="Times New Roman" w:hAnsi="Times New Roman" w:cs="Times New Roman"/>
          <w:sz w:val="20"/>
          <w:szCs w:val="20"/>
        </w:rPr>
        <w:t xml:space="preserve"> </w:t>
      </w:r>
      <w:r w:rsidRPr="002F1738">
        <w:rPr>
          <w:rFonts w:ascii="Times New Roman" w:hAnsi="Times New Roman" w:cs="Times New Roman"/>
          <w:sz w:val="20"/>
          <w:szCs w:val="20"/>
        </w:rPr>
        <w:t xml:space="preserve">устранения допущенных нарушений в установленный срок Правообладатель вправе прекратить предоставление Заказчику прав пользования </w:t>
      </w:r>
      <w:r w:rsidR="00DA0C34" w:rsidRPr="002F1738">
        <w:rPr>
          <w:rFonts w:ascii="Times New Roman" w:hAnsi="Times New Roman" w:cs="Times New Roman"/>
          <w:sz w:val="20"/>
          <w:szCs w:val="20"/>
        </w:rPr>
        <w:t>Платформой</w:t>
      </w:r>
      <w:r w:rsidRPr="002F1738">
        <w:rPr>
          <w:rFonts w:ascii="Times New Roman" w:hAnsi="Times New Roman" w:cs="Times New Roman"/>
          <w:sz w:val="20"/>
          <w:szCs w:val="20"/>
        </w:rPr>
        <w:t xml:space="preserve">, заблокировав учетную запись </w:t>
      </w:r>
      <w:r w:rsidR="00DA0C34" w:rsidRPr="002F1738">
        <w:rPr>
          <w:rFonts w:ascii="Times New Roman" w:hAnsi="Times New Roman" w:cs="Times New Roman"/>
          <w:sz w:val="20"/>
          <w:szCs w:val="20"/>
        </w:rPr>
        <w:t>Пользователя</w:t>
      </w:r>
      <w:r w:rsidR="00E76CAE" w:rsidRPr="002F1738">
        <w:rPr>
          <w:rFonts w:ascii="Times New Roman" w:hAnsi="Times New Roman" w:cs="Times New Roman"/>
          <w:sz w:val="20"/>
          <w:szCs w:val="20"/>
        </w:rPr>
        <w:t xml:space="preserve"> </w:t>
      </w:r>
      <w:r w:rsidRPr="002F1738">
        <w:rPr>
          <w:rFonts w:ascii="Times New Roman" w:hAnsi="Times New Roman" w:cs="Times New Roman"/>
          <w:sz w:val="20"/>
          <w:szCs w:val="20"/>
        </w:rPr>
        <w:t xml:space="preserve">на Сайте, прекратив доступ </w:t>
      </w:r>
      <w:r w:rsidR="00DA0C34" w:rsidRPr="002F1738">
        <w:rPr>
          <w:rFonts w:ascii="Times New Roman" w:hAnsi="Times New Roman" w:cs="Times New Roman"/>
          <w:sz w:val="20"/>
          <w:szCs w:val="20"/>
        </w:rPr>
        <w:t>Пользователя</w:t>
      </w:r>
      <w:r w:rsidRPr="002F1738">
        <w:rPr>
          <w:rFonts w:ascii="Times New Roman" w:hAnsi="Times New Roman" w:cs="Times New Roman"/>
          <w:sz w:val="20"/>
          <w:szCs w:val="20"/>
        </w:rPr>
        <w:t xml:space="preserve"> к Сайту, </w:t>
      </w:r>
      <w:r w:rsidR="00DA0C34" w:rsidRPr="002F1738">
        <w:rPr>
          <w:rFonts w:ascii="Times New Roman" w:hAnsi="Times New Roman" w:cs="Times New Roman"/>
          <w:sz w:val="20"/>
          <w:szCs w:val="20"/>
        </w:rPr>
        <w:t>Платформе</w:t>
      </w:r>
      <w:r w:rsidRPr="002F1738">
        <w:rPr>
          <w:rFonts w:ascii="Times New Roman" w:hAnsi="Times New Roman" w:cs="Times New Roman"/>
          <w:sz w:val="20"/>
          <w:szCs w:val="20"/>
        </w:rPr>
        <w:t xml:space="preserve">. </w:t>
      </w:r>
    </w:p>
    <w:p w14:paraId="72639462" w14:textId="77777777" w:rsidR="004055FD" w:rsidRPr="002F1738" w:rsidRDefault="004055FD" w:rsidP="004055FD">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版权所有者</w:t>
      </w:r>
      <w:r w:rsidRPr="004055FD">
        <w:rPr>
          <w:rFonts w:ascii="Times New Roman" w:hAnsi="Times New Roman" w:cs="Times New Roman" w:hint="eastAsia"/>
          <w:sz w:val="20"/>
          <w:szCs w:val="20"/>
          <w:lang w:eastAsia="zh-CN"/>
        </w:rPr>
        <w:t>有权中止向违反本协议规定的用户授予平台使用权，直至用户妥善履行所承担的义务。暂停授予权利的通知以电子形式发送到用户的联系电子邮件地址，并说明所犯的违规行为及其消除时间范围。如果违规行为未在规定期限内消除，权利人有权通过屏蔽用户在网站上的帐户、停止用户访问网站、平台的方式停止授予客户使用平台的权利。</w:t>
      </w:r>
    </w:p>
    <w:p w14:paraId="714067F6" w14:textId="77777777" w:rsidR="0031172B" w:rsidRDefault="0031172B" w:rsidP="006353AC">
      <w:pPr>
        <w:pStyle w:val="a3"/>
        <w:numPr>
          <w:ilvl w:val="1"/>
          <w:numId w:val="1"/>
        </w:numPr>
        <w:spacing w:after="0" w:line="240" w:lineRule="auto"/>
        <w:ind w:left="567" w:hanging="567"/>
        <w:jc w:val="both"/>
        <w:rPr>
          <w:rFonts w:ascii="Times New Roman" w:hAnsi="Times New Roman" w:cs="Times New Roman"/>
          <w:sz w:val="20"/>
          <w:szCs w:val="20"/>
        </w:rPr>
      </w:pPr>
      <w:r w:rsidRPr="0035511D">
        <w:rPr>
          <w:rFonts w:ascii="Times New Roman" w:hAnsi="Times New Roman" w:cs="Times New Roman"/>
          <w:sz w:val="20"/>
          <w:szCs w:val="20"/>
        </w:rPr>
        <w:t xml:space="preserve">Настоящим </w:t>
      </w:r>
      <w:r w:rsidR="00EF5987" w:rsidRPr="0035511D">
        <w:rPr>
          <w:rFonts w:ascii="Times New Roman" w:hAnsi="Times New Roman" w:cs="Times New Roman"/>
          <w:sz w:val="20"/>
          <w:szCs w:val="20"/>
        </w:rPr>
        <w:t>Пользователь</w:t>
      </w:r>
      <w:r w:rsidRPr="0035511D">
        <w:rPr>
          <w:rFonts w:ascii="Times New Roman" w:hAnsi="Times New Roman" w:cs="Times New Roman"/>
          <w:sz w:val="20"/>
          <w:szCs w:val="20"/>
        </w:rPr>
        <w:t xml:space="preserve"> признает и соглашается с тем, что правила заключения и исполнения Договор</w:t>
      </w:r>
      <w:r w:rsidR="00EF5987" w:rsidRPr="0035511D">
        <w:rPr>
          <w:rFonts w:ascii="Times New Roman" w:hAnsi="Times New Roman" w:cs="Times New Roman"/>
          <w:sz w:val="20"/>
          <w:szCs w:val="20"/>
        </w:rPr>
        <w:t>а</w:t>
      </w:r>
      <w:r w:rsidRPr="0035511D">
        <w:rPr>
          <w:rFonts w:ascii="Times New Roman" w:hAnsi="Times New Roman" w:cs="Times New Roman"/>
          <w:sz w:val="20"/>
          <w:szCs w:val="20"/>
        </w:rPr>
        <w:t xml:space="preserve">, надлежащее исполнение принятых </w:t>
      </w:r>
      <w:r w:rsidR="00EF5987" w:rsidRPr="0035511D">
        <w:rPr>
          <w:rFonts w:ascii="Times New Roman" w:hAnsi="Times New Roman" w:cs="Times New Roman"/>
          <w:sz w:val="20"/>
          <w:szCs w:val="20"/>
        </w:rPr>
        <w:t>Пользователем</w:t>
      </w:r>
      <w:r w:rsidRPr="0035511D">
        <w:rPr>
          <w:rFonts w:ascii="Times New Roman" w:hAnsi="Times New Roman" w:cs="Times New Roman"/>
          <w:sz w:val="20"/>
          <w:szCs w:val="20"/>
        </w:rPr>
        <w:t xml:space="preserve"> на себя обязательств в рамках Договор</w:t>
      </w:r>
      <w:r w:rsidR="00EF5987" w:rsidRPr="0035511D">
        <w:rPr>
          <w:rFonts w:ascii="Times New Roman" w:hAnsi="Times New Roman" w:cs="Times New Roman"/>
          <w:sz w:val="20"/>
          <w:szCs w:val="20"/>
        </w:rPr>
        <w:t>а</w:t>
      </w:r>
      <w:r w:rsidRPr="0035511D">
        <w:rPr>
          <w:rFonts w:ascii="Times New Roman" w:hAnsi="Times New Roman" w:cs="Times New Roman"/>
          <w:sz w:val="20"/>
          <w:szCs w:val="20"/>
        </w:rPr>
        <w:t xml:space="preserve">, а также соблюдение иных требований, </w:t>
      </w:r>
      <w:r w:rsidR="005325A5">
        <w:rPr>
          <w:rFonts w:ascii="Times New Roman" w:hAnsi="Times New Roman" w:cs="Times New Roman"/>
          <w:sz w:val="20"/>
          <w:szCs w:val="20"/>
        </w:rPr>
        <w:t>установленных настоящим соглашением</w:t>
      </w:r>
      <w:r w:rsidRPr="0035511D">
        <w:rPr>
          <w:rFonts w:ascii="Times New Roman" w:hAnsi="Times New Roman" w:cs="Times New Roman"/>
          <w:sz w:val="20"/>
          <w:szCs w:val="20"/>
        </w:rPr>
        <w:t xml:space="preserve">, является существенным условием, определяющим порядок реализации </w:t>
      </w:r>
      <w:r w:rsidR="00EF5987" w:rsidRPr="0035511D">
        <w:rPr>
          <w:rFonts w:ascii="Times New Roman" w:hAnsi="Times New Roman" w:cs="Times New Roman"/>
          <w:sz w:val="20"/>
          <w:szCs w:val="20"/>
        </w:rPr>
        <w:t>Пользователем</w:t>
      </w:r>
      <w:r w:rsidRPr="0035511D">
        <w:rPr>
          <w:rFonts w:ascii="Times New Roman" w:hAnsi="Times New Roman" w:cs="Times New Roman"/>
          <w:sz w:val="20"/>
          <w:szCs w:val="20"/>
        </w:rPr>
        <w:t xml:space="preserve"> прав пользования </w:t>
      </w:r>
      <w:r w:rsidR="00EF5987" w:rsidRPr="0035511D">
        <w:rPr>
          <w:rFonts w:ascii="Times New Roman" w:hAnsi="Times New Roman" w:cs="Times New Roman"/>
          <w:sz w:val="20"/>
          <w:szCs w:val="20"/>
        </w:rPr>
        <w:t>Платформой</w:t>
      </w:r>
      <w:r w:rsidRPr="0035511D">
        <w:rPr>
          <w:rFonts w:ascii="Times New Roman" w:hAnsi="Times New Roman" w:cs="Times New Roman"/>
          <w:sz w:val="20"/>
          <w:szCs w:val="20"/>
        </w:rPr>
        <w:t xml:space="preserve">. Неисполнение и (или) ненадлежащее исполнение </w:t>
      </w:r>
      <w:r w:rsidR="00EF5987" w:rsidRPr="0035511D">
        <w:rPr>
          <w:rFonts w:ascii="Times New Roman" w:hAnsi="Times New Roman" w:cs="Times New Roman"/>
          <w:sz w:val="20"/>
          <w:szCs w:val="20"/>
        </w:rPr>
        <w:t>Пользователем</w:t>
      </w:r>
      <w:r w:rsidRPr="0035511D">
        <w:rPr>
          <w:rFonts w:ascii="Times New Roman" w:hAnsi="Times New Roman" w:cs="Times New Roman"/>
          <w:sz w:val="20"/>
          <w:szCs w:val="20"/>
        </w:rPr>
        <w:t xml:space="preserve"> условий </w:t>
      </w:r>
      <w:r w:rsidR="005325A5">
        <w:rPr>
          <w:rFonts w:ascii="Times New Roman" w:hAnsi="Times New Roman" w:cs="Times New Roman"/>
          <w:sz w:val="20"/>
          <w:szCs w:val="20"/>
        </w:rPr>
        <w:t>настоящего соглашения и (или) Договора</w:t>
      </w:r>
      <w:r w:rsidRPr="0035511D">
        <w:rPr>
          <w:rFonts w:ascii="Times New Roman" w:hAnsi="Times New Roman" w:cs="Times New Roman"/>
          <w:sz w:val="20"/>
          <w:szCs w:val="20"/>
        </w:rPr>
        <w:t xml:space="preserve"> признается нарушением </w:t>
      </w:r>
      <w:r w:rsidR="0035511D" w:rsidRPr="0035511D">
        <w:rPr>
          <w:rFonts w:ascii="Times New Roman" w:hAnsi="Times New Roman" w:cs="Times New Roman"/>
          <w:sz w:val="20"/>
          <w:szCs w:val="20"/>
        </w:rPr>
        <w:t>Пользователем</w:t>
      </w:r>
      <w:r w:rsidRPr="0035511D">
        <w:rPr>
          <w:rFonts w:ascii="Times New Roman" w:hAnsi="Times New Roman" w:cs="Times New Roman"/>
          <w:sz w:val="20"/>
          <w:szCs w:val="20"/>
        </w:rPr>
        <w:t xml:space="preserve"> правил использования </w:t>
      </w:r>
      <w:r w:rsidR="0035511D" w:rsidRPr="0035511D">
        <w:rPr>
          <w:rFonts w:ascii="Times New Roman" w:hAnsi="Times New Roman" w:cs="Times New Roman"/>
          <w:sz w:val="20"/>
          <w:szCs w:val="20"/>
        </w:rPr>
        <w:t>Платформы</w:t>
      </w:r>
      <w:r w:rsidRPr="0035511D">
        <w:rPr>
          <w:rFonts w:ascii="Times New Roman" w:hAnsi="Times New Roman" w:cs="Times New Roman"/>
          <w:sz w:val="20"/>
          <w:szCs w:val="20"/>
        </w:rPr>
        <w:t xml:space="preserve">, что является основанием для одностороннего отказа Правообладателя от исполнения </w:t>
      </w:r>
      <w:r w:rsidR="005325A5">
        <w:rPr>
          <w:rFonts w:ascii="Times New Roman" w:hAnsi="Times New Roman" w:cs="Times New Roman"/>
          <w:sz w:val="20"/>
          <w:szCs w:val="20"/>
        </w:rPr>
        <w:t>л</w:t>
      </w:r>
      <w:r w:rsidRPr="0035511D">
        <w:rPr>
          <w:rFonts w:ascii="Times New Roman" w:hAnsi="Times New Roman" w:cs="Times New Roman"/>
          <w:sz w:val="20"/>
          <w:szCs w:val="20"/>
        </w:rPr>
        <w:t>ицензионного догово</w:t>
      </w:r>
      <w:r w:rsidR="008A5E96">
        <w:rPr>
          <w:rFonts w:ascii="Times New Roman" w:hAnsi="Times New Roman" w:cs="Times New Roman"/>
          <w:sz w:val="20"/>
          <w:szCs w:val="20"/>
        </w:rPr>
        <w:t xml:space="preserve">ра в соответствии с пунктом </w:t>
      </w:r>
      <w:r w:rsidR="005325A5">
        <w:rPr>
          <w:rFonts w:ascii="Times New Roman" w:hAnsi="Times New Roman" w:cs="Times New Roman"/>
          <w:sz w:val="20"/>
          <w:szCs w:val="20"/>
        </w:rPr>
        <w:t>4</w:t>
      </w:r>
      <w:r w:rsidR="008A5E96">
        <w:rPr>
          <w:rFonts w:ascii="Times New Roman" w:hAnsi="Times New Roman" w:cs="Times New Roman"/>
          <w:sz w:val="20"/>
          <w:szCs w:val="20"/>
        </w:rPr>
        <w:t>.13</w:t>
      </w:r>
      <w:r w:rsidRPr="0035511D">
        <w:rPr>
          <w:rFonts w:ascii="Times New Roman" w:hAnsi="Times New Roman" w:cs="Times New Roman"/>
          <w:sz w:val="20"/>
          <w:szCs w:val="20"/>
        </w:rPr>
        <w:t>.</w:t>
      </w:r>
    </w:p>
    <w:p w14:paraId="4EE14C04" w14:textId="77777777" w:rsidR="00C3470B" w:rsidRPr="002F1738" w:rsidRDefault="00C3470B" w:rsidP="00C3470B">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用户特此承认并同意，签订和执行协议的规则，用户在协议下承担的义务的适当履行，以及遵守本协议规定的其他要求，是确定用户行使平台使用权的程序的必要条件。</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用户对本协议和（或）协议条款的不履行和（或）不当履行被认定为用户违反平台使用规则，这是版权所有者根据</w:t>
      </w:r>
      <w:r w:rsidR="004055FD" w:rsidRPr="002F1738">
        <w:rPr>
          <w:rFonts w:ascii="Times New Roman" w:hAnsi="Times New Roman" w:cs="Times New Roman" w:hint="eastAsia"/>
          <w:sz w:val="20"/>
          <w:szCs w:val="20"/>
          <w:lang w:eastAsia="zh-CN"/>
        </w:rPr>
        <w:t>条款第</w:t>
      </w:r>
      <w:r w:rsidRPr="002F1738">
        <w:rPr>
          <w:rFonts w:ascii="Times New Roman" w:hAnsi="Times New Roman" w:cs="Times New Roman" w:hint="eastAsia"/>
          <w:sz w:val="20"/>
          <w:szCs w:val="20"/>
          <w:lang w:eastAsia="zh-CN"/>
        </w:rPr>
        <w:t>4.13</w:t>
      </w:r>
      <w:r w:rsidRPr="002F1738">
        <w:rPr>
          <w:rFonts w:ascii="Times New Roman" w:hAnsi="Times New Roman" w:cs="Times New Roman" w:hint="eastAsia"/>
          <w:sz w:val="20"/>
          <w:szCs w:val="20"/>
          <w:lang w:eastAsia="zh-CN"/>
        </w:rPr>
        <w:t>段单方面拒绝履行许可协议的基础。</w:t>
      </w:r>
    </w:p>
    <w:p w14:paraId="342E14D6" w14:textId="77777777" w:rsidR="0031172B" w:rsidRPr="002F1738" w:rsidRDefault="0031172B" w:rsidP="006353AC">
      <w:pPr>
        <w:pStyle w:val="a3"/>
        <w:numPr>
          <w:ilvl w:val="1"/>
          <w:numId w:val="1"/>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lastRenderedPageBreak/>
        <w:t xml:space="preserve">Правообладатель вправе в одностороннем порядке отказаться исполнения </w:t>
      </w:r>
      <w:r w:rsidR="005505AB" w:rsidRPr="002F1738">
        <w:rPr>
          <w:rFonts w:ascii="Times New Roman" w:hAnsi="Times New Roman" w:cs="Times New Roman"/>
          <w:sz w:val="20"/>
          <w:szCs w:val="20"/>
        </w:rPr>
        <w:t>л</w:t>
      </w:r>
      <w:r w:rsidRPr="002F1738">
        <w:rPr>
          <w:rFonts w:ascii="Times New Roman" w:hAnsi="Times New Roman" w:cs="Times New Roman"/>
          <w:sz w:val="20"/>
          <w:szCs w:val="20"/>
        </w:rPr>
        <w:t>ицензионного договора</w:t>
      </w:r>
      <w:r w:rsidR="00DA0C34" w:rsidRPr="002F1738">
        <w:rPr>
          <w:rFonts w:ascii="Times New Roman" w:hAnsi="Times New Roman" w:cs="Times New Roman"/>
          <w:sz w:val="20"/>
          <w:szCs w:val="20"/>
        </w:rPr>
        <w:t xml:space="preserve">, заключенного с Пользователем, </w:t>
      </w:r>
      <w:r w:rsidRPr="002F1738">
        <w:rPr>
          <w:rFonts w:ascii="Times New Roman" w:hAnsi="Times New Roman" w:cs="Times New Roman"/>
          <w:sz w:val="20"/>
          <w:szCs w:val="20"/>
        </w:rPr>
        <w:t xml:space="preserve">заблокировав учетную запись </w:t>
      </w:r>
      <w:r w:rsidR="00DA0C34" w:rsidRPr="002F1738">
        <w:rPr>
          <w:rFonts w:ascii="Times New Roman" w:hAnsi="Times New Roman" w:cs="Times New Roman"/>
          <w:sz w:val="20"/>
          <w:szCs w:val="20"/>
        </w:rPr>
        <w:t xml:space="preserve">Пользователя </w:t>
      </w:r>
      <w:r w:rsidRPr="002F1738">
        <w:rPr>
          <w:rFonts w:ascii="Times New Roman" w:hAnsi="Times New Roman" w:cs="Times New Roman"/>
          <w:sz w:val="20"/>
          <w:szCs w:val="20"/>
        </w:rPr>
        <w:t xml:space="preserve">на Сайте, прекратив доступ </w:t>
      </w:r>
      <w:r w:rsidR="00DA0C34" w:rsidRPr="002F1738">
        <w:rPr>
          <w:rFonts w:ascii="Times New Roman" w:hAnsi="Times New Roman" w:cs="Times New Roman"/>
          <w:sz w:val="20"/>
          <w:szCs w:val="20"/>
        </w:rPr>
        <w:t xml:space="preserve">Пользователя </w:t>
      </w:r>
      <w:r w:rsidRPr="002F1738">
        <w:rPr>
          <w:rFonts w:ascii="Times New Roman" w:hAnsi="Times New Roman" w:cs="Times New Roman"/>
          <w:sz w:val="20"/>
          <w:szCs w:val="20"/>
        </w:rPr>
        <w:t xml:space="preserve">к Сайту, </w:t>
      </w:r>
      <w:r w:rsidR="00DA0C34" w:rsidRPr="002F1738">
        <w:rPr>
          <w:rFonts w:ascii="Times New Roman" w:hAnsi="Times New Roman" w:cs="Times New Roman"/>
          <w:sz w:val="20"/>
          <w:szCs w:val="20"/>
        </w:rPr>
        <w:t>Платформе</w:t>
      </w:r>
      <w:r w:rsidRPr="002F1738">
        <w:rPr>
          <w:rFonts w:ascii="Times New Roman" w:hAnsi="Times New Roman" w:cs="Times New Roman"/>
          <w:sz w:val="20"/>
          <w:szCs w:val="20"/>
        </w:rPr>
        <w:t xml:space="preserve"> в следующих случаях:</w:t>
      </w:r>
    </w:p>
    <w:p w14:paraId="66E23859" w14:textId="77777777" w:rsidR="0031172B" w:rsidRPr="002F1738" w:rsidRDefault="00DA0C34" w:rsidP="006353AC">
      <w:pPr>
        <w:pStyle w:val="a3"/>
        <w:numPr>
          <w:ilvl w:val="0"/>
          <w:numId w:val="6"/>
        </w:numPr>
        <w:spacing w:after="0" w:line="240" w:lineRule="auto"/>
        <w:jc w:val="both"/>
        <w:rPr>
          <w:rFonts w:ascii="Times New Roman" w:hAnsi="Times New Roman" w:cs="Times New Roman"/>
          <w:sz w:val="20"/>
          <w:szCs w:val="20"/>
        </w:rPr>
      </w:pPr>
      <w:r w:rsidRPr="002F1738">
        <w:rPr>
          <w:rFonts w:ascii="Times New Roman" w:hAnsi="Times New Roman" w:cs="Times New Roman"/>
          <w:sz w:val="20"/>
          <w:szCs w:val="20"/>
        </w:rPr>
        <w:t xml:space="preserve">Пользователь </w:t>
      </w:r>
      <w:r w:rsidR="0031172B" w:rsidRPr="002F1738">
        <w:rPr>
          <w:rFonts w:ascii="Times New Roman" w:hAnsi="Times New Roman" w:cs="Times New Roman"/>
          <w:sz w:val="20"/>
          <w:szCs w:val="20"/>
        </w:rPr>
        <w:t>неоднократно нарушал условия Договора;</w:t>
      </w:r>
    </w:p>
    <w:p w14:paraId="0F9889AC" w14:textId="77777777" w:rsidR="0031172B" w:rsidRPr="002F1738" w:rsidRDefault="00DA0C34" w:rsidP="006353AC">
      <w:pPr>
        <w:pStyle w:val="a3"/>
        <w:numPr>
          <w:ilvl w:val="0"/>
          <w:numId w:val="6"/>
        </w:numPr>
        <w:spacing w:after="0" w:line="240" w:lineRule="auto"/>
        <w:jc w:val="both"/>
        <w:rPr>
          <w:rFonts w:ascii="Times New Roman" w:hAnsi="Times New Roman" w:cs="Times New Roman"/>
          <w:sz w:val="20"/>
          <w:szCs w:val="20"/>
        </w:rPr>
      </w:pPr>
      <w:r w:rsidRPr="002F1738">
        <w:rPr>
          <w:rFonts w:ascii="Times New Roman" w:hAnsi="Times New Roman" w:cs="Times New Roman"/>
          <w:sz w:val="20"/>
          <w:szCs w:val="20"/>
        </w:rPr>
        <w:t xml:space="preserve">Пользователь </w:t>
      </w:r>
      <w:r w:rsidR="0031172B" w:rsidRPr="002F1738">
        <w:rPr>
          <w:rFonts w:ascii="Times New Roman" w:hAnsi="Times New Roman" w:cs="Times New Roman"/>
          <w:sz w:val="20"/>
          <w:szCs w:val="20"/>
        </w:rPr>
        <w:t xml:space="preserve">не выходит с Правообладателем на связь, указанные в регистрационной анкете, в Личном кабинете данные не актуальны, не действительны, не способствуют связи </w:t>
      </w:r>
      <w:r w:rsidRPr="002F1738">
        <w:rPr>
          <w:rFonts w:ascii="Times New Roman" w:hAnsi="Times New Roman" w:cs="Times New Roman"/>
          <w:sz w:val="20"/>
          <w:szCs w:val="20"/>
        </w:rPr>
        <w:t>с Пользователем</w:t>
      </w:r>
      <w:r w:rsidR="0031172B" w:rsidRPr="002F1738">
        <w:rPr>
          <w:rFonts w:ascii="Times New Roman" w:hAnsi="Times New Roman" w:cs="Times New Roman"/>
          <w:sz w:val="20"/>
          <w:szCs w:val="20"/>
        </w:rPr>
        <w:t>;</w:t>
      </w:r>
    </w:p>
    <w:p w14:paraId="69E64F11" w14:textId="77777777" w:rsidR="0031172B" w:rsidRPr="002F1738" w:rsidRDefault="0031172B" w:rsidP="006353AC">
      <w:pPr>
        <w:pStyle w:val="a3"/>
        <w:numPr>
          <w:ilvl w:val="0"/>
          <w:numId w:val="6"/>
        </w:numPr>
        <w:spacing w:after="0" w:line="240" w:lineRule="auto"/>
        <w:jc w:val="both"/>
        <w:rPr>
          <w:rFonts w:ascii="Times New Roman" w:hAnsi="Times New Roman" w:cs="Times New Roman"/>
          <w:sz w:val="20"/>
          <w:szCs w:val="20"/>
        </w:rPr>
      </w:pPr>
      <w:r w:rsidRPr="002F1738">
        <w:rPr>
          <w:rFonts w:ascii="Times New Roman" w:hAnsi="Times New Roman" w:cs="Times New Roman"/>
          <w:sz w:val="20"/>
          <w:szCs w:val="20"/>
        </w:rPr>
        <w:t xml:space="preserve">в случаях, если </w:t>
      </w:r>
      <w:r w:rsidR="00DA0C34" w:rsidRPr="002F1738">
        <w:rPr>
          <w:rFonts w:ascii="Times New Roman" w:hAnsi="Times New Roman" w:cs="Times New Roman"/>
          <w:sz w:val="20"/>
          <w:szCs w:val="20"/>
        </w:rPr>
        <w:t xml:space="preserve">Пользователь </w:t>
      </w:r>
      <w:r w:rsidRPr="002F1738">
        <w:rPr>
          <w:rFonts w:ascii="Times New Roman" w:hAnsi="Times New Roman" w:cs="Times New Roman"/>
          <w:sz w:val="20"/>
          <w:szCs w:val="20"/>
        </w:rPr>
        <w:t xml:space="preserve">своими действиями (бездействиями) нанес ущерб деловой репутации Правообладателя, либо у Правообладателя есть основания полагать о том, что такой ущерб может быть причинен (включая, но не ограничиваясь: существенное или неоднократное нарушение условий Договора, предъявление </w:t>
      </w:r>
      <w:r w:rsidR="00DA0C34" w:rsidRPr="002F1738">
        <w:rPr>
          <w:rFonts w:ascii="Times New Roman" w:hAnsi="Times New Roman" w:cs="Times New Roman"/>
          <w:sz w:val="20"/>
          <w:szCs w:val="20"/>
        </w:rPr>
        <w:t>другими Пользователями</w:t>
      </w:r>
      <w:r w:rsidRPr="002F1738">
        <w:rPr>
          <w:rFonts w:ascii="Times New Roman" w:hAnsi="Times New Roman" w:cs="Times New Roman"/>
          <w:sz w:val="20"/>
          <w:szCs w:val="20"/>
        </w:rPr>
        <w:t xml:space="preserve"> претензий, требований, исковых заявлений к Правообладателю и (или) </w:t>
      </w:r>
      <w:r w:rsidR="00DA0C34" w:rsidRPr="002F1738">
        <w:rPr>
          <w:rFonts w:ascii="Times New Roman" w:hAnsi="Times New Roman" w:cs="Times New Roman"/>
          <w:sz w:val="20"/>
          <w:szCs w:val="20"/>
        </w:rPr>
        <w:t xml:space="preserve">Пользователю </w:t>
      </w:r>
      <w:r w:rsidRPr="002F1738">
        <w:rPr>
          <w:rFonts w:ascii="Times New Roman" w:hAnsi="Times New Roman" w:cs="Times New Roman"/>
          <w:sz w:val="20"/>
          <w:szCs w:val="20"/>
        </w:rPr>
        <w:t xml:space="preserve">в связи с Договором, использование </w:t>
      </w:r>
      <w:r w:rsidR="00DA0C34" w:rsidRPr="002F1738">
        <w:rPr>
          <w:rFonts w:ascii="Times New Roman" w:hAnsi="Times New Roman" w:cs="Times New Roman"/>
          <w:sz w:val="20"/>
          <w:szCs w:val="20"/>
        </w:rPr>
        <w:t>Платформы</w:t>
      </w:r>
      <w:r w:rsidRPr="002F1738">
        <w:rPr>
          <w:rFonts w:ascii="Times New Roman" w:hAnsi="Times New Roman" w:cs="Times New Roman"/>
          <w:sz w:val="20"/>
          <w:szCs w:val="20"/>
        </w:rPr>
        <w:t xml:space="preserve"> для заведомо противоправной деятельности);</w:t>
      </w:r>
    </w:p>
    <w:p w14:paraId="4374393C" w14:textId="77777777" w:rsidR="00444D26" w:rsidRPr="002F1738" w:rsidRDefault="00DA0C34" w:rsidP="006353AC">
      <w:pPr>
        <w:pStyle w:val="a3"/>
        <w:numPr>
          <w:ilvl w:val="0"/>
          <w:numId w:val="6"/>
        </w:numPr>
        <w:spacing w:after="0" w:line="240" w:lineRule="auto"/>
        <w:jc w:val="both"/>
        <w:rPr>
          <w:rFonts w:ascii="Times New Roman" w:hAnsi="Times New Roman" w:cs="Times New Roman"/>
          <w:sz w:val="20"/>
          <w:szCs w:val="20"/>
        </w:rPr>
      </w:pPr>
      <w:r w:rsidRPr="002F1738">
        <w:rPr>
          <w:rFonts w:ascii="Times New Roman" w:hAnsi="Times New Roman" w:cs="Times New Roman"/>
          <w:sz w:val="20"/>
          <w:szCs w:val="20"/>
        </w:rPr>
        <w:t>Пользователь</w:t>
      </w:r>
      <w:r w:rsidR="0031172B" w:rsidRPr="002F1738">
        <w:rPr>
          <w:rFonts w:ascii="Times New Roman" w:hAnsi="Times New Roman" w:cs="Times New Roman"/>
          <w:sz w:val="20"/>
          <w:szCs w:val="20"/>
        </w:rPr>
        <w:t xml:space="preserve"> в одностороннем порядке отказался от исполнения </w:t>
      </w:r>
      <w:r w:rsidR="009C6B28" w:rsidRPr="002F1738">
        <w:rPr>
          <w:rFonts w:ascii="Times New Roman" w:hAnsi="Times New Roman" w:cs="Times New Roman"/>
          <w:sz w:val="20"/>
          <w:szCs w:val="20"/>
        </w:rPr>
        <w:t>Договора</w:t>
      </w:r>
      <w:r w:rsidR="00444D26" w:rsidRPr="002F1738">
        <w:rPr>
          <w:rFonts w:ascii="Times New Roman" w:hAnsi="Times New Roman" w:cs="Times New Roman"/>
          <w:sz w:val="20"/>
          <w:szCs w:val="20"/>
        </w:rPr>
        <w:t>;</w:t>
      </w:r>
    </w:p>
    <w:p w14:paraId="5CC48883" w14:textId="77777777" w:rsidR="0031172B" w:rsidRPr="002F1738" w:rsidRDefault="00444D26" w:rsidP="006353AC">
      <w:pPr>
        <w:pStyle w:val="a3"/>
        <w:numPr>
          <w:ilvl w:val="0"/>
          <w:numId w:val="6"/>
        </w:numPr>
        <w:spacing w:after="0" w:line="240" w:lineRule="auto"/>
        <w:jc w:val="both"/>
        <w:rPr>
          <w:rFonts w:ascii="Times New Roman" w:hAnsi="Times New Roman" w:cs="Times New Roman"/>
          <w:sz w:val="20"/>
          <w:szCs w:val="20"/>
        </w:rPr>
      </w:pPr>
      <w:r w:rsidRPr="002F1738">
        <w:rPr>
          <w:rFonts w:ascii="Times New Roman" w:hAnsi="Times New Roman" w:cs="Times New Roman"/>
          <w:sz w:val="20"/>
          <w:szCs w:val="20"/>
        </w:rPr>
        <w:t>Пользователь нарушает своими действиями (бездействиями) права третьих лиц</w:t>
      </w:r>
      <w:r w:rsidR="0031172B" w:rsidRPr="002F1738">
        <w:rPr>
          <w:rFonts w:ascii="Times New Roman" w:hAnsi="Times New Roman" w:cs="Times New Roman"/>
          <w:sz w:val="20"/>
          <w:szCs w:val="20"/>
        </w:rPr>
        <w:t xml:space="preserve">. </w:t>
      </w:r>
    </w:p>
    <w:p w14:paraId="7AB601FF" w14:textId="77777777" w:rsidR="0031172B" w:rsidRDefault="0031172B" w:rsidP="006353AC">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Уведомление об одностороннем отказе Правообладателя от </w:t>
      </w:r>
      <w:r w:rsidR="005505AB">
        <w:rPr>
          <w:rFonts w:ascii="Times New Roman" w:hAnsi="Times New Roman" w:cs="Times New Roman"/>
          <w:sz w:val="20"/>
          <w:szCs w:val="20"/>
        </w:rPr>
        <w:t>л</w:t>
      </w:r>
      <w:r>
        <w:rPr>
          <w:rFonts w:ascii="Times New Roman" w:hAnsi="Times New Roman" w:cs="Times New Roman"/>
          <w:sz w:val="20"/>
          <w:szCs w:val="20"/>
        </w:rPr>
        <w:t xml:space="preserve">ицензионного договора направляется </w:t>
      </w:r>
      <w:r w:rsidR="00C96C89">
        <w:rPr>
          <w:rFonts w:ascii="Times New Roman" w:hAnsi="Times New Roman" w:cs="Times New Roman"/>
          <w:sz w:val="20"/>
          <w:szCs w:val="20"/>
        </w:rPr>
        <w:t xml:space="preserve">Пользователю </w:t>
      </w:r>
      <w:r>
        <w:rPr>
          <w:rFonts w:ascii="Times New Roman" w:hAnsi="Times New Roman" w:cs="Times New Roman"/>
          <w:sz w:val="20"/>
          <w:szCs w:val="20"/>
        </w:rPr>
        <w:t xml:space="preserve">посредством </w:t>
      </w:r>
      <w:r w:rsidR="00C96C89">
        <w:rPr>
          <w:rFonts w:ascii="Times New Roman" w:hAnsi="Times New Roman" w:cs="Times New Roman"/>
          <w:sz w:val="20"/>
          <w:szCs w:val="20"/>
        </w:rPr>
        <w:t>Платформы</w:t>
      </w:r>
      <w:r>
        <w:rPr>
          <w:rFonts w:ascii="Times New Roman" w:hAnsi="Times New Roman" w:cs="Times New Roman"/>
          <w:sz w:val="20"/>
          <w:szCs w:val="20"/>
        </w:rPr>
        <w:t xml:space="preserve"> или </w:t>
      </w:r>
      <w:r w:rsidRPr="00E51F03">
        <w:rPr>
          <w:rFonts w:ascii="Times New Roman" w:hAnsi="Times New Roman" w:cs="Times New Roman"/>
          <w:sz w:val="20"/>
          <w:szCs w:val="20"/>
        </w:rPr>
        <w:t xml:space="preserve">на контактный адрес электронной почты </w:t>
      </w:r>
      <w:r>
        <w:rPr>
          <w:rFonts w:ascii="Times New Roman" w:hAnsi="Times New Roman" w:cs="Times New Roman"/>
          <w:sz w:val="20"/>
          <w:szCs w:val="20"/>
        </w:rPr>
        <w:t>последнего</w:t>
      </w:r>
      <w:r w:rsidRPr="00E51F03">
        <w:rPr>
          <w:rFonts w:ascii="Times New Roman" w:hAnsi="Times New Roman" w:cs="Times New Roman"/>
          <w:sz w:val="20"/>
          <w:szCs w:val="20"/>
        </w:rPr>
        <w:t>.</w:t>
      </w:r>
      <w:r>
        <w:rPr>
          <w:rFonts w:ascii="Times New Roman" w:hAnsi="Times New Roman" w:cs="Times New Roman"/>
          <w:sz w:val="20"/>
          <w:szCs w:val="20"/>
        </w:rPr>
        <w:t xml:space="preserve"> Уведомление вступает в силу, а </w:t>
      </w:r>
      <w:r w:rsidR="00DA0C34">
        <w:rPr>
          <w:rFonts w:ascii="Times New Roman" w:hAnsi="Times New Roman" w:cs="Times New Roman"/>
          <w:sz w:val="20"/>
          <w:szCs w:val="20"/>
        </w:rPr>
        <w:t>л</w:t>
      </w:r>
      <w:r>
        <w:rPr>
          <w:rFonts w:ascii="Times New Roman" w:hAnsi="Times New Roman" w:cs="Times New Roman"/>
          <w:sz w:val="20"/>
          <w:szCs w:val="20"/>
        </w:rPr>
        <w:t xml:space="preserve">ицензионный договор полагается расторгнутым в момент доставки уведомления до почтового сервера </w:t>
      </w:r>
      <w:r w:rsidR="00C96C89">
        <w:rPr>
          <w:rFonts w:ascii="Times New Roman" w:hAnsi="Times New Roman" w:cs="Times New Roman"/>
          <w:sz w:val="20"/>
          <w:szCs w:val="20"/>
        </w:rPr>
        <w:t>Пользователя</w:t>
      </w:r>
      <w:r>
        <w:rPr>
          <w:rFonts w:ascii="Times New Roman" w:hAnsi="Times New Roman" w:cs="Times New Roman"/>
          <w:sz w:val="20"/>
          <w:szCs w:val="20"/>
        </w:rPr>
        <w:t xml:space="preserve">, если иное прямо не указано в уведомлении. Расторжение </w:t>
      </w:r>
      <w:r w:rsidR="00DE65C1">
        <w:rPr>
          <w:rFonts w:ascii="Times New Roman" w:hAnsi="Times New Roman" w:cs="Times New Roman"/>
          <w:sz w:val="20"/>
          <w:szCs w:val="20"/>
        </w:rPr>
        <w:t>л</w:t>
      </w:r>
      <w:r>
        <w:rPr>
          <w:rFonts w:ascii="Times New Roman" w:hAnsi="Times New Roman" w:cs="Times New Roman"/>
          <w:sz w:val="20"/>
          <w:szCs w:val="20"/>
        </w:rPr>
        <w:t xml:space="preserve">ицензионного договора не лишает Правообладателя прав требования к Заказчику о возмещении убытков, причиненных </w:t>
      </w:r>
      <w:r w:rsidR="00C96C89">
        <w:rPr>
          <w:rFonts w:ascii="Times New Roman" w:hAnsi="Times New Roman" w:cs="Times New Roman"/>
          <w:sz w:val="20"/>
          <w:szCs w:val="20"/>
        </w:rPr>
        <w:t>Пользователем</w:t>
      </w:r>
      <w:r>
        <w:rPr>
          <w:rFonts w:ascii="Times New Roman" w:hAnsi="Times New Roman" w:cs="Times New Roman"/>
          <w:sz w:val="20"/>
          <w:szCs w:val="20"/>
        </w:rPr>
        <w:t xml:space="preserve"> Правообладателю в течение срока действия </w:t>
      </w:r>
      <w:r w:rsidR="005505AB">
        <w:rPr>
          <w:rFonts w:ascii="Times New Roman" w:hAnsi="Times New Roman" w:cs="Times New Roman"/>
          <w:sz w:val="20"/>
          <w:szCs w:val="20"/>
        </w:rPr>
        <w:t>л</w:t>
      </w:r>
      <w:r>
        <w:rPr>
          <w:rFonts w:ascii="Times New Roman" w:hAnsi="Times New Roman" w:cs="Times New Roman"/>
          <w:sz w:val="20"/>
          <w:szCs w:val="20"/>
        </w:rPr>
        <w:t>ицензионного договора, а также о возмещении штрафных са</w:t>
      </w:r>
      <w:r w:rsidR="00DE65C1">
        <w:rPr>
          <w:rFonts w:ascii="Times New Roman" w:hAnsi="Times New Roman" w:cs="Times New Roman"/>
          <w:sz w:val="20"/>
          <w:szCs w:val="20"/>
        </w:rPr>
        <w:t>нкций, предусмотренных настоящим соглашением</w:t>
      </w:r>
      <w:r>
        <w:rPr>
          <w:rFonts w:ascii="Times New Roman" w:hAnsi="Times New Roman" w:cs="Times New Roman"/>
          <w:sz w:val="20"/>
          <w:szCs w:val="20"/>
        </w:rPr>
        <w:t xml:space="preserve">. </w:t>
      </w:r>
    </w:p>
    <w:p w14:paraId="33778FDE" w14:textId="77777777" w:rsidR="004055FD" w:rsidRPr="004055FD" w:rsidRDefault="007B5BBD" w:rsidP="004055FD">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rPr>
        <w:t xml:space="preserve">            </w:t>
      </w:r>
      <w:r w:rsidR="00BB75E0">
        <w:rPr>
          <w:rFonts w:ascii="Times New Roman" w:hAnsi="Times New Roman" w:cs="Times New Roman" w:hint="eastAsia"/>
          <w:sz w:val="20"/>
          <w:szCs w:val="20"/>
          <w:lang w:eastAsia="zh-CN"/>
        </w:rPr>
        <w:t>在下列情况下，版权所有者</w:t>
      </w:r>
      <w:r w:rsidR="004055FD" w:rsidRPr="004055FD">
        <w:rPr>
          <w:rFonts w:ascii="Times New Roman" w:hAnsi="Times New Roman" w:cs="Times New Roman" w:hint="eastAsia"/>
          <w:sz w:val="20"/>
          <w:szCs w:val="20"/>
          <w:lang w:eastAsia="zh-CN"/>
        </w:rPr>
        <w:t>有权单方面拒绝执行与用户达成的许可协议，封锁用户在本网站上的账户，停止用户访问本网站、平台：</w:t>
      </w:r>
    </w:p>
    <w:p w14:paraId="0CD717C9" w14:textId="77777777" w:rsidR="004055FD" w:rsidRPr="004055FD" w:rsidRDefault="004055FD" w:rsidP="004055FD">
      <w:pPr>
        <w:spacing w:after="0" w:line="240" w:lineRule="auto"/>
        <w:jc w:val="both"/>
        <w:rPr>
          <w:rFonts w:ascii="Times New Roman" w:hAnsi="Times New Roman" w:cs="Times New Roman"/>
          <w:sz w:val="20"/>
          <w:szCs w:val="20"/>
          <w:lang w:eastAsia="zh-CN"/>
        </w:rPr>
      </w:pPr>
      <w:r w:rsidRPr="004055FD">
        <w:rPr>
          <w:rFonts w:ascii="Times New Roman" w:hAnsi="Times New Roman" w:cs="Times New Roman" w:hint="eastAsia"/>
          <w:sz w:val="20"/>
          <w:szCs w:val="20"/>
          <w:lang w:eastAsia="zh-CN"/>
        </w:rPr>
        <w:t xml:space="preserve">(a) </w:t>
      </w:r>
      <w:r w:rsidRPr="004055FD">
        <w:rPr>
          <w:rFonts w:ascii="Times New Roman" w:hAnsi="Times New Roman" w:cs="Times New Roman" w:hint="eastAsia"/>
          <w:sz w:val="20"/>
          <w:szCs w:val="20"/>
          <w:lang w:eastAsia="zh-CN"/>
        </w:rPr>
        <w:t>用户多次违反本协议的条款；</w:t>
      </w:r>
    </w:p>
    <w:p w14:paraId="32B82F38" w14:textId="77777777" w:rsidR="004055FD" w:rsidRPr="004055FD" w:rsidRDefault="004055FD" w:rsidP="004055FD">
      <w:pPr>
        <w:spacing w:after="0" w:line="240" w:lineRule="auto"/>
        <w:jc w:val="both"/>
        <w:rPr>
          <w:rFonts w:ascii="Times New Roman" w:hAnsi="Times New Roman" w:cs="Times New Roman"/>
          <w:sz w:val="20"/>
          <w:szCs w:val="20"/>
          <w:lang w:eastAsia="zh-CN"/>
        </w:rPr>
      </w:pPr>
      <w:r w:rsidRPr="004055FD">
        <w:rPr>
          <w:rFonts w:ascii="Times New Roman" w:hAnsi="Times New Roman" w:cs="Times New Roman" w:hint="eastAsia"/>
          <w:sz w:val="20"/>
          <w:szCs w:val="20"/>
          <w:lang w:eastAsia="zh-CN"/>
        </w:rPr>
        <w:t xml:space="preserve">(b) </w:t>
      </w:r>
      <w:r w:rsidRPr="004055FD">
        <w:rPr>
          <w:rFonts w:ascii="Times New Roman" w:hAnsi="Times New Roman" w:cs="Times New Roman" w:hint="eastAsia"/>
          <w:sz w:val="20"/>
          <w:szCs w:val="20"/>
          <w:lang w:eastAsia="zh-CN"/>
        </w:rPr>
        <w:t>用户未联系注册表中指定的版权所有者，个人账户中的数据不是最新的、无效的，不利于与用户的沟通；</w:t>
      </w:r>
    </w:p>
    <w:p w14:paraId="5EF84FD5" w14:textId="77777777" w:rsidR="004055FD" w:rsidRPr="004055FD" w:rsidRDefault="004055FD" w:rsidP="004055FD">
      <w:pPr>
        <w:spacing w:after="0" w:line="240" w:lineRule="auto"/>
        <w:jc w:val="both"/>
        <w:rPr>
          <w:rFonts w:ascii="Times New Roman" w:hAnsi="Times New Roman" w:cs="Times New Roman"/>
          <w:sz w:val="20"/>
          <w:szCs w:val="20"/>
          <w:lang w:eastAsia="zh-CN"/>
        </w:rPr>
      </w:pPr>
      <w:r w:rsidRPr="004055FD">
        <w:rPr>
          <w:rFonts w:ascii="Times New Roman" w:hAnsi="Times New Roman" w:cs="Times New Roman" w:hint="eastAsia"/>
          <w:sz w:val="20"/>
          <w:szCs w:val="20"/>
          <w:lang w:eastAsia="zh-CN"/>
        </w:rPr>
        <w:t xml:space="preserve">(c) </w:t>
      </w:r>
      <w:r w:rsidRPr="004055FD">
        <w:rPr>
          <w:rFonts w:ascii="Times New Roman" w:hAnsi="Times New Roman" w:cs="Times New Roman" w:hint="eastAsia"/>
          <w:sz w:val="20"/>
          <w:szCs w:val="20"/>
          <w:lang w:eastAsia="zh-CN"/>
        </w:rPr>
        <w:t>用户的作为（不作为）损害了权利人的商业信誉，或权利人有理由认为可能造成该等损害（包括但不限于：重大或反复违反本协议的条款，其他用户针对版权持有人和（或）与本协议相关的用户提出的索赔、索赔、索赔声明、将平台用于故意非法活动）；</w:t>
      </w:r>
    </w:p>
    <w:p w14:paraId="771B8C12" w14:textId="77777777" w:rsidR="004055FD" w:rsidRPr="004055FD" w:rsidRDefault="004055FD" w:rsidP="004055FD">
      <w:pPr>
        <w:spacing w:after="0" w:line="240" w:lineRule="auto"/>
        <w:jc w:val="both"/>
        <w:rPr>
          <w:rFonts w:ascii="Times New Roman" w:hAnsi="Times New Roman" w:cs="Times New Roman"/>
          <w:sz w:val="20"/>
          <w:szCs w:val="20"/>
          <w:lang w:eastAsia="zh-CN"/>
        </w:rPr>
      </w:pPr>
      <w:r w:rsidRPr="004055FD">
        <w:rPr>
          <w:rFonts w:ascii="Times New Roman" w:hAnsi="Times New Roman" w:cs="Times New Roman" w:hint="eastAsia"/>
          <w:sz w:val="20"/>
          <w:szCs w:val="20"/>
          <w:lang w:eastAsia="zh-CN"/>
        </w:rPr>
        <w:t xml:space="preserve">(d) </w:t>
      </w:r>
      <w:r w:rsidRPr="004055FD">
        <w:rPr>
          <w:rFonts w:ascii="Times New Roman" w:hAnsi="Times New Roman" w:cs="Times New Roman" w:hint="eastAsia"/>
          <w:sz w:val="20"/>
          <w:szCs w:val="20"/>
          <w:lang w:eastAsia="zh-CN"/>
        </w:rPr>
        <w:t>用户单方面拒绝执行本协议；</w:t>
      </w:r>
    </w:p>
    <w:p w14:paraId="76D98BBE" w14:textId="77777777" w:rsidR="004055FD" w:rsidRDefault="004055FD" w:rsidP="004055FD">
      <w:pPr>
        <w:spacing w:after="0" w:line="240" w:lineRule="auto"/>
        <w:jc w:val="both"/>
        <w:rPr>
          <w:rFonts w:ascii="Times New Roman" w:hAnsi="Times New Roman" w:cs="Times New Roman"/>
          <w:sz w:val="20"/>
          <w:szCs w:val="20"/>
          <w:lang w:eastAsia="zh-CN"/>
        </w:rPr>
      </w:pPr>
      <w:r w:rsidRPr="004055FD">
        <w:rPr>
          <w:rFonts w:ascii="Times New Roman" w:hAnsi="Times New Roman" w:cs="Times New Roman" w:hint="eastAsia"/>
          <w:sz w:val="20"/>
          <w:szCs w:val="20"/>
          <w:lang w:eastAsia="zh-CN"/>
        </w:rPr>
        <w:t xml:space="preserve">(e) </w:t>
      </w:r>
      <w:r w:rsidRPr="004055FD">
        <w:rPr>
          <w:rFonts w:ascii="Times New Roman" w:hAnsi="Times New Roman" w:cs="Times New Roman" w:hint="eastAsia"/>
          <w:sz w:val="20"/>
          <w:szCs w:val="20"/>
          <w:lang w:eastAsia="zh-CN"/>
        </w:rPr>
        <w:t>用户的行为（不作为）侵犯了第三方的权利。</w:t>
      </w:r>
    </w:p>
    <w:p w14:paraId="12D2E5F2" w14:textId="77777777" w:rsidR="007B5BBD" w:rsidRDefault="00BB75E0" w:rsidP="007B5BBD">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版权所有者</w:t>
      </w:r>
      <w:r w:rsidR="007B5BBD" w:rsidRPr="007B5BBD">
        <w:rPr>
          <w:rFonts w:ascii="Times New Roman" w:hAnsi="Times New Roman" w:cs="Times New Roman" w:hint="eastAsia"/>
          <w:sz w:val="20"/>
          <w:szCs w:val="20"/>
          <w:lang w:eastAsia="zh-CN"/>
        </w:rPr>
        <w:t>单方面退出许可协议的通知将通过平台或后者的联系电子邮件地址发送给用户。</w:t>
      </w:r>
      <w:r w:rsidR="007B5BBD" w:rsidRPr="007B5BBD">
        <w:rPr>
          <w:rFonts w:ascii="Times New Roman" w:hAnsi="Times New Roman" w:cs="Times New Roman" w:hint="eastAsia"/>
          <w:sz w:val="20"/>
          <w:szCs w:val="20"/>
          <w:lang w:eastAsia="zh-CN"/>
        </w:rPr>
        <w:t xml:space="preserve"> </w:t>
      </w:r>
      <w:r w:rsidR="007B5BBD" w:rsidRPr="007B5BBD">
        <w:rPr>
          <w:rFonts w:ascii="Times New Roman" w:hAnsi="Times New Roman" w:cs="Times New Roman" w:hint="eastAsia"/>
          <w:sz w:val="20"/>
          <w:szCs w:val="20"/>
          <w:lang w:eastAsia="zh-CN"/>
        </w:rPr>
        <w:t>通知生效，除非通知中另有明确说明，否则在向用户的邮件服务器发送通知时，许可协议将被视为终止。</w:t>
      </w:r>
      <w:r w:rsidR="007B5BBD" w:rsidRPr="007B5BBD">
        <w:rPr>
          <w:rFonts w:ascii="Times New Roman" w:hAnsi="Times New Roman" w:cs="Times New Roman" w:hint="eastAsia"/>
          <w:sz w:val="20"/>
          <w:szCs w:val="20"/>
          <w:lang w:eastAsia="zh-CN"/>
        </w:rPr>
        <w:t xml:space="preserve"> </w:t>
      </w:r>
      <w:r w:rsidR="007B5BBD" w:rsidRPr="007B5BBD">
        <w:rPr>
          <w:rFonts w:ascii="Times New Roman" w:hAnsi="Times New Roman" w:cs="Times New Roman" w:hint="eastAsia"/>
          <w:sz w:val="20"/>
          <w:szCs w:val="20"/>
          <w:lang w:eastAsia="zh-CN"/>
        </w:rPr>
        <w:t>许可协议的终止并不剥夺权利人就用户在许可协议期限内对权利人造成的损害向客户索赔的权利，以及赔偿本协议规定的处罚。</w:t>
      </w:r>
    </w:p>
    <w:p w14:paraId="3FCC3A5F" w14:textId="77777777" w:rsidR="00147058" w:rsidRDefault="00645956"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Правообладатель вправе устанавливать правила присвоения Пользователю баллов за надлежащее использование Платформы, а также правила лишения Пользователя начисленных ранее баллов за нарушение положений </w:t>
      </w:r>
      <w:r w:rsidR="007216E2">
        <w:rPr>
          <w:rFonts w:ascii="Times New Roman" w:hAnsi="Times New Roman" w:cs="Times New Roman"/>
          <w:sz w:val="20"/>
          <w:szCs w:val="20"/>
        </w:rPr>
        <w:t>настоящего соглашения</w:t>
      </w:r>
      <w:r>
        <w:rPr>
          <w:rFonts w:ascii="Times New Roman" w:hAnsi="Times New Roman" w:cs="Times New Roman"/>
          <w:sz w:val="20"/>
          <w:szCs w:val="20"/>
        </w:rPr>
        <w:t xml:space="preserve">. Указанные правила доводятся до сведения Пользователей посредством Платформы и являются обязательными. Правообладатель вправе вести рейтинг </w:t>
      </w:r>
      <w:r w:rsidRPr="00FB43D1">
        <w:rPr>
          <w:rFonts w:ascii="Times New Roman" w:hAnsi="Times New Roman" w:cs="Times New Roman"/>
          <w:sz w:val="20"/>
          <w:szCs w:val="20"/>
        </w:rPr>
        <w:t xml:space="preserve">Пользователей, исходя из начисленных Пользователям баллов. Рейтинг Пользователя влияет на объем предоставляемых Пользователю прав на Платформе в виде ограничения или расширения прав на </w:t>
      </w:r>
      <w:r w:rsidRPr="00124F1E">
        <w:rPr>
          <w:rFonts w:ascii="Times New Roman" w:hAnsi="Times New Roman" w:cs="Times New Roman"/>
          <w:sz w:val="20"/>
          <w:szCs w:val="20"/>
        </w:rPr>
        <w:t xml:space="preserve">заключение </w:t>
      </w:r>
      <w:r w:rsidR="009C6B28">
        <w:rPr>
          <w:rFonts w:ascii="Times New Roman" w:hAnsi="Times New Roman" w:cs="Times New Roman"/>
          <w:sz w:val="20"/>
          <w:szCs w:val="20"/>
        </w:rPr>
        <w:t>Договора</w:t>
      </w:r>
      <w:r w:rsidRPr="00124F1E">
        <w:rPr>
          <w:rFonts w:ascii="Times New Roman" w:hAnsi="Times New Roman" w:cs="Times New Roman"/>
          <w:sz w:val="20"/>
          <w:szCs w:val="20"/>
        </w:rPr>
        <w:t xml:space="preserve">. </w:t>
      </w:r>
    </w:p>
    <w:p w14:paraId="18E836F7" w14:textId="77777777" w:rsidR="007B5BBD" w:rsidRPr="00124F1E" w:rsidRDefault="00BB75E0" w:rsidP="007B5BBD">
      <w:pPr>
        <w:pStyle w:val="a3"/>
        <w:spacing w:after="0" w:line="240" w:lineRule="auto"/>
        <w:ind w:left="567"/>
        <w:jc w:val="both"/>
        <w:rPr>
          <w:rFonts w:ascii="Times New Roman" w:hAnsi="Times New Roman" w:cs="Times New Roman"/>
          <w:sz w:val="20"/>
          <w:szCs w:val="20"/>
          <w:lang w:eastAsia="zh-CN"/>
        </w:rPr>
      </w:pPr>
      <w:r w:rsidRPr="00BB75E0">
        <w:rPr>
          <w:rFonts w:ascii="Times New Roman" w:hAnsi="Times New Roman" w:cs="Times New Roman" w:hint="eastAsia"/>
          <w:sz w:val="20"/>
          <w:szCs w:val="20"/>
          <w:lang w:eastAsia="zh-CN"/>
        </w:rPr>
        <w:t>版权所有者有权制定向用户分配积分的规则，以便用户正确使用平台，以及因用户违反本协议的规定而剥夺用户先前累积的积分的规则。这些规则通过平台传达给用户并且是强制性的。版权所有者有权根据授予用户的积分对用户进行评级。用户的评级以限制或扩大订立协议的权利的形式影响在平台上授予用户的权利数量。</w:t>
      </w:r>
    </w:p>
    <w:p w14:paraId="1F915D27" w14:textId="77777777" w:rsidR="0078498D" w:rsidRDefault="0078498D" w:rsidP="006353AC">
      <w:pPr>
        <w:pStyle w:val="a3"/>
        <w:numPr>
          <w:ilvl w:val="1"/>
          <w:numId w:val="1"/>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В случае нарушения Пользователем порядка и условий размещения материалов на Платформе, Правообладатель вправе удалить такие материалы, а также предъявить Пользователю требования о возмещении причиненных Правообладателю убытков, если таковые имели место.</w:t>
      </w:r>
    </w:p>
    <w:p w14:paraId="26AF5638" w14:textId="77777777" w:rsidR="007B5BBD" w:rsidRPr="00124F1E" w:rsidRDefault="00BB75E0" w:rsidP="007B5BBD">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如果用户违反了在平台上发布材料的程序和条件，版权所有者有权删除这些材料，并向用户索赔对版权所有者</w:t>
      </w:r>
      <w:r w:rsidR="007B5BBD" w:rsidRPr="007B5BBD">
        <w:rPr>
          <w:rFonts w:ascii="Times New Roman" w:hAnsi="Times New Roman" w:cs="Times New Roman" w:hint="eastAsia"/>
          <w:sz w:val="20"/>
          <w:szCs w:val="20"/>
          <w:lang w:eastAsia="zh-CN"/>
        </w:rPr>
        <w:t>造成的损害赔偿（如果有的话）。</w:t>
      </w:r>
    </w:p>
    <w:p w14:paraId="2F8B6CE6" w14:textId="77777777" w:rsidR="0078498D" w:rsidRDefault="0078498D" w:rsidP="006353AC">
      <w:pPr>
        <w:pStyle w:val="a3"/>
        <w:numPr>
          <w:ilvl w:val="1"/>
          <w:numId w:val="1"/>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 xml:space="preserve">Пользователи обязаны уведомлять Правообладателя о любых фактах нарушения авторских и иных личных имущественных и неимущественных прав, если таковые имеют место на Платформе. </w:t>
      </w:r>
    </w:p>
    <w:p w14:paraId="12DD8322" w14:textId="77777777" w:rsidR="007B5BBD" w:rsidRPr="007B5BBD" w:rsidRDefault="00BB75E0" w:rsidP="007B5BBD">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用户有义务通知版权所有</w:t>
      </w:r>
      <w:r w:rsidR="007B5BBD" w:rsidRPr="007B5BBD">
        <w:rPr>
          <w:rFonts w:ascii="Times New Roman" w:hAnsi="Times New Roman" w:cs="Times New Roman" w:hint="eastAsia"/>
          <w:sz w:val="20"/>
          <w:szCs w:val="20"/>
          <w:lang w:eastAsia="zh-CN"/>
        </w:rPr>
        <w:t>人在平台上的任何侵犯版权和其他个人财产和非财产权利（如果有的话）。</w:t>
      </w:r>
    </w:p>
    <w:p w14:paraId="56FC5F14" w14:textId="77777777" w:rsidR="00BC4531" w:rsidRDefault="00BC4531" w:rsidP="006353AC">
      <w:pPr>
        <w:pStyle w:val="a3"/>
        <w:spacing w:after="0" w:line="240" w:lineRule="auto"/>
        <w:ind w:left="567"/>
        <w:jc w:val="center"/>
        <w:rPr>
          <w:rFonts w:ascii="Times New Roman" w:hAnsi="Times New Roman" w:cs="Times New Roman"/>
          <w:sz w:val="20"/>
          <w:szCs w:val="20"/>
          <w:lang w:eastAsia="zh-CN"/>
        </w:rPr>
      </w:pPr>
    </w:p>
    <w:p w14:paraId="007A93C2" w14:textId="77777777" w:rsidR="00680D13" w:rsidRDefault="00680D13" w:rsidP="006353AC">
      <w:pPr>
        <w:pStyle w:val="a3"/>
        <w:spacing w:after="0" w:line="240" w:lineRule="auto"/>
        <w:ind w:left="567"/>
        <w:jc w:val="center"/>
        <w:rPr>
          <w:rFonts w:ascii="Times New Roman" w:hAnsi="Times New Roman" w:cs="Times New Roman"/>
          <w:sz w:val="20"/>
          <w:szCs w:val="20"/>
          <w:lang w:eastAsia="zh-CN"/>
        </w:rPr>
      </w:pPr>
    </w:p>
    <w:p w14:paraId="79833C3C" w14:textId="77777777" w:rsidR="00680D13" w:rsidRDefault="00680D13" w:rsidP="006353AC">
      <w:pPr>
        <w:pStyle w:val="a3"/>
        <w:spacing w:after="0" w:line="240" w:lineRule="auto"/>
        <w:ind w:left="567"/>
        <w:jc w:val="center"/>
        <w:rPr>
          <w:rFonts w:ascii="Times New Roman" w:hAnsi="Times New Roman" w:cs="Times New Roman"/>
          <w:sz w:val="20"/>
          <w:szCs w:val="20"/>
          <w:lang w:eastAsia="zh-CN"/>
        </w:rPr>
      </w:pPr>
    </w:p>
    <w:p w14:paraId="3AAAC3EF" w14:textId="77777777" w:rsidR="00680D13" w:rsidRDefault="00680D13" w:rsidP="006353AC">
      <w:pPr>
        <w:pStyle w:val="a3"/>
        <w:spacing w:after="0" w:line="240" w:lineRule="auto"/>
        <w:ind w:left="567"/>
        <w:jc w:val="center"/>
        <w:rPr>
          <w:rFonts w:ascii="Times New Roman" w:hAnsi="Times New Roman" w:cs="Times New Roman"/>
          <w:sz w:val="20"/>
          <w:szCs w:val="20"/>
          <w:lang w:eastAsia="zh-CN"/>
        </w:rPr>
      </w:pPr>
    </w:p>
    <w:p w14:paraId="442B69B0" w14:textId="77777777" w:rsidR="00680D13" w:rsidRPr="002F1738" w:rsidRDefault="00680D13" w:rsidP="006353AC">
      <w:pPr>
        <w:pStyle w:val="a3"/>
        <w:spacing w:after="0" w:line="240" w:lineRule="auto"/>
        <w:ind w:left="567"/>
        <w:jc w:val="center"/>
        <w:rPr>
          <w:rFonts w:ascii="Times New Roman" w:hAnsi="Times New Roman" w:cs="Times New Roman"/>
          <w:sz w:val="20"/>
          <w:szCs w:val="20"/>
          <w:lang w:eastAsia="zh-CN"/>
        </w:rPr>
      </w:pPr>
    </w:p>
    <w:p w14:paraId="2AD87728" w14:textId="77777777" w:rsidR="006D562B" w:rsidRPr="00680D13" w:rsidRDefault="001A093F" w:rsidP="006353AC">
      <w:pPr>
        <w:pStyle w:val="a3"/>
        <w:numPr>
          <w:ilvl w:val="0"/>
          <w:numId w:val="1"/>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lastRenderedPageBreak/>
        <w:t>ПОРЯДОК ЗАКЛЮЧЕНИЯ СДЕЛОК НА ПЛАТФОРМЕ</w:t>
      </w:r>
    </w:p>
    <w:p w14:paraId="4D5FFACB" w14:textId="77777777" w:rsidR="006566E0" w:rsidRPr="00680D13" w:rsidRDefault="006566E0" w:rsidP="006566E0">
      <w:pPr>
        <w:pStyle w:val="a3"/>
        <w:spacing w:after="0" w:line="240" w:lineRule="auto"/>
        <w:jc w:val="center"/>
        <w:rPr>
          <w:rFonts w:ascii="Times New Roman" w:hAnsi="Times New Roman" w:cs="Times New Roman"/>
          <w:b/>
          <w:sz w:val="20"/>
          <w:szCs w:val="20"/>
          <w:lang w:eastAsia="zh-CN"/>
        </w:rPr>
      </w:pPr>
      <w:r w:rsidRPr="00680D13">
        <w:rPr>
          <w:rFonts w:ascii="Times New Roman" w:hAnsi="Times New Roman" w:cs="Times New Roman" w:hint="eastAsia"/>
          <w:b/>
          <w:sz w:val="20"/>
          <w:szCs w:val="20"/>
          <w:lang w:eastAsia="zh-CN"/>
        </w:rPr>
        <w:t>在平台上进行交易的程序</w:t>
      </w:r>
    </w:p>
    <w:p w14:paraId="0E738323" w14:textId="77777777" w:rsidR="00680D13" w:rsidRPr="002F1738" w:rsidRDefault="00680D13" w:rsidP="006566E0">
      <w:pPr>
        <w:pStyle w:val="a3"/>
        <w:spacing w:after="0" w:line="240" w:lineRule="auto"/>
        <w:jc w:val="center"/>
        <w:rPr>
          <w:rFonts w:ascii="Times New Roman" w:hAnsi="Times New Roman" w:cs="Times New Roman"/>
          <w:sz w:val="20"/>
          <w:szCs w:val="20"/>
          <w:lang w:eastAsia="zh-CN"/>
        </w:rPr>
      </w:pPr>
    </w:p>
    <w:p w14:paraId="76251F99" w14:textId="77777777" w:rsidR="00F56632" w:rsidRDefault="00F56632"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Для </w:t>
      </w:r>
      <w:r w:rsidR="004F2176">
        <w:rPr>
          <w:rFonts w:ascii="Times New Roman" w:hAnsi="Times New Roman" w:cs="Times New Roman"/>
          <w:sz w:val="20"/>
          <w:szCs w:val="20"/>
        </w:rPr>
        <w:t xml:space="preserve">целей заключения Договора </w:t>
      </w:r>
      <w:r>
        <w:rPr>
          <w:rFonts w:ascii="Times New Roman" w:hAnsi="Times New Roman" w:cs="Times New Roman"/>
          <w:sz w:val="20"/>
          <w:szCs w:val="20"/>
        </w:rPr>
        <w:t>Пользователь обязан предоставить всю необ</w:t>
      </w:r>
      <w:r w:rsidR="000A707E">
        <w:rPr>
          <w:rFonts w:ascii="Times New Roman" w:hAnsi="Times New Roman" w:cs="Times New Roman"/>
          <w:sz w:val="20"/>
          <w:szCs w:val="20"/>
        </w:rPr>
        <w:t>ходимую и достаточную информацию</w:t>
      </w:r>
      <w:r>
        <w:rPr>
          <w:rFonts w:ascii="Times New Roman" w:hAnsi="Times New Roman" w:cs="Times New Roman"/>
          <w:sz w:val="20"/>
          <w:szCs w:val="20"/>
        </w:rPr>
        <w:t>. Объем и содержание предоставляемой информации з</w:t>
      </w:r>
      <w:r w:rsidR="00BB3292">
        <w:rPr>
          <w:rFonts w:ascii="Times New Roman" w:hAnsi="Times New Roman" w:cs="Times New Roman"/>
          <w:sz w:val="20"/>
          <w:szCs w:val="20"/>
        </w:rPr>
        <w:t xml:space="preserve">ависит от статуса Пользователя (Исполнитель, Консультант, Заказчик). Информация предоставляется посредством Платформы, а в случае заключения Договора между Исполнителем и Заказчиком – может быть предоставлена </w:t>
      </w:r>
      <w:r w:rsidR="00DC4F67">
        <w:rPr>
          <w:rFonts w:ascii="Times New Roman" w:hAnsi="Times New Roman" w:cs="Times New Roman"/>
          <w:sz w:val="20"/>
          <w:szCs w:val="20"/>
        </w:rPr>
        <w:t xml:space="preserve">Заказчиком </w:t>
      </w:r>
      <w:r w:rsidR="00BB3292">
        <w:rPr>
          <w:rFonts w:ascii="Times New Roman" w:hAnsi="Times New Roman" w:cs="Times New Roman"/>
          <w:sz w:val="20"/>
          <w:szCs w:val="20"/>
        </w:rPr>
        <w:t>в офисе продаж Исполнителя.</w:t>
      </w:r>
    </w:p>
    <w:p w14:paraId="093A3954" w14:textId="77777777" w:rsidR="000D6EA2" w:rsidRPr="002F1738" w:rsidRDefault="000D6EA2"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为了签订协议，用户有义务提供所有必要和足够的信息。</w:t>
      </w:r>
      <w:r w:rsidRPr="002F1738">
        <w:rPr>
          <w:rFonts w:ascii="Times New Roman" w:hAnsi="Times New Roman" w:cs="Times New Roman" w:hint="eastAsia"/>
          <w:sz w:val="20"/>
          <w:szCs w:val="20"/>
          <w:lang w:eastAsia="zh-CN"/>
        </w:rPr>
        <w:t xml:space="preserve"> </w:t>
      </w:r>
      <w:r w:rsidR="000951BE" w:rsidRPr="002F1738">
        <w:rPr>
          <w:rFonts w:ascii="Times New Roman" w:hAnsi="Times New Roman" w:cs="Times New Roman" w:hint="eastAsia"/>
          <w:sz w:val="20"/>
          <w:szCs w:val="20"/>
          <w:lang w:eastAsia="zh-CN"/>
        </w:rPr>
        <w:t>所提供信息的范围和内容取决于用户（</w:t>
      </w:r>
      <w:r w:rsidR="006F29BA" w:rsidRPr="002F1738">
        <w:rPr>
          <w:rFonts w:ascii="Times New Roman" w:hAnsi="Times New Roman" w:cs="Times New Roman" w:hint="eastAsia"/>
          <w:sz w:val="20"/>
          <w:szCs w:val="20"/>
          <w:lang w:eastAsia="zh-CN"/>
        </w:rPr>
        <w:t>客户经理</w:t>
      </w:r>
      <w:r w:rsidR="000951BE" w:rsidRPr="002F1738">
        <w:rPr>
          <w:rFonts w:ascii="Times New Roman" w:hAnsi="Times New Roman" w:cs="Times New Roman" w:hint="eastAsia"/>
          <w:sz w:val="20"/>
          <w:szCs w:val="20"/>
          <w:lang w:eastAsia="zh-CN"/>
        </w:rPr>
        <w:t>、</w:t>
      </w:r>
      <w:r w:rsidR="006F29BA" w:rsidRPr="002F1738">
        <w:rPr>
          <w:rFonts w:ascii="Times New Roman" w:hAnsi="Times New Roman" w:cs="Times New Roman" w:hint="eastAsia"/>
          <w:sz w:val="20"/>
          <w:szCs w:val="20"/>
          <w:lang w:eastAsia="zh-CN"/>
        </w:rPr>
        <w:t>写手</w:t>
      </w:r>
      <w:r w:rsidR="000951BE"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客户）的状态。</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该信息是通过平台提供的，如果是</w:t>
      </w:r>
      <w:r w:rsidR="006F29BA" w:rsidRPr="002F1738">
        <w:rPr>
          <w:rFonts w:ascii="Times New Roman" w:hAnsi="Times New Roman" w:cs="Times New Roman" w:hint="eastAsia"/>
          <w:sz w:val="20"/>
          <w:szCs w:val="20"/>
          <w:lang w:eastAsia="zh-CN"/>
        </w:rPr>
        <w:t>客户经理</w:t>
      </w:r>
      <w:r w:rsidRPr="002F1738">
        <w:rPr>
          <w:rFonts w:ascii="Times New Roman" w:hAnsi="Times New Roman" w:cs="Times New Roman" w:hint="eastAsia"/>
          <w:sz w:val="20"/>
          <w:szCs w:val="20"/>
          <w:lang w:eastAsia="zh-CN"/>
        </w:rPr>
        <w:t>和客户之间的</w:t>
      </w:r>
      <w:r w:rsidR="006F29BA" w:rsidRPr="002F1738">
        <w:rPr>
          <w:rFonts w:ascii="Times New Roman" w:hAnsi="Times New Roman" w:cs="Times New Roman" w:hint="eastAsia"/>
          <w:sz w:val="20"/>
          <w:szCs w:val="20"/>
          <w:lang w:eastAsia="zh-CN"/>
        </w:rPr>
        <w:t>协议</w:t>
      </w:r>
      <w:r w:rsidRPr="002F1738">
        <w:rPr>
          <w:rFonts w:ascii="Times New Roman" w:hAnsi="Times New Roman" w:cs="Times New Roman" w:hint="eastAsia"/>
          <w:sz w:val="20"/>
          <w:szCs w:val="20"/>
          <w:lang w:eastAsia="zh-CN"/>
        </w:rPr>
        <w:t>，则可以由客户在</w:t>
      </w:r>
      <w:r w:rsidR="006F29BA" w:rsidRPr="002F1738">
        <w:rPr>
          <w:rFonts w:ascii="Times New Roman" w:hAnsi="Times New Roman" w:cs="Times New Roman" w:hint="eastAsia"/>
          <w:sz w:val="20"/>
          <w:szCs w:val="20"/>
          <w:lang w:eastAsia="zh-CN"/>
        </w:rPr>
        <w:t>客户经理</w:t>
      </w:r>
      <w:r w:rsidRPr="002F1738">
        <w:rPr>
          <w:rFonts w:ascii="Times New Roman" w:hAnsi="Times New Roman" w:cs="Times New Roman" w:hint="eastAsia"/>
          <w:sz w:val="20"/>
          <w:szCs w:val="20"/>
          <w:lang w:eastAsia="zh-CN"/>
        </w:rPr>
        <w:t>的销售办事处提供。</w:t>
      </w:r>
    </w:p>
    <w:p w14:paraId="19B61207" w14:textId="77777777" w:rsidR="00DC4F67" w:rsidRDefault="00E12D0B" w:rsidP="006353AC">
      <w:pPr>
        <w:pStyle w:val="a3"/>
        <w:numPr>
          <w:ilvl w:val="1"/>
          <w:numId w:val="1"/>
        </w:numPr>
        <w:spacing w:after="0" w:line="240" w:lineRule="auto"/>
        <w:ind w:left="567" w:hanging="567"/>
        <w:jc w:val="both"/>
        <w:rPr>
          <w:rFonts w:ascii="Times New Roman" w:hAnsi="Times New Roman" w:cs="Times New Roman"/>
          <w:sz w:val="20"/>
          <w:szCs w:val="20"/>
        </w:rPr>
      </w:pPr>
      <w:r w:rsidRPr="00D9434D">
        <w:rPr>
          <w:rFonts w:ascii="Times New Roman" w:hAnsi="Times New Roman" w:cs="Times New Roman"/>
          <w:sz w:val="20"/>
          <w:szCs w:val="20"/>
        </w:rPr>
        <w:t xml:space="preserve">Правообладатель </w:t>
      </w:r>
      <w:r w:rsidR="00A11569" w:rsidRPr="00D9434D">
        <w:rPr>
          <w:rFonts w:ascii="Times New Roman" w:hAnsi="Times New Roman" w:cs="Times New Roman"/>
          <w:sz w:val="20"/>
          <w:szCs w:val="20"/>
        </w:rPr>
        <w:t xml:space="preserve">вправе отказать </w:t>
      </w:r>
      <w:r w:rsidR="00816DEE">
        <w:rPr>
          <w:rFonts w:ascii="Times New Roman" w:hAnsi="Times New Roman" w:cs="Times New Roman"/>
          <w:sz w:val="20"/>
          <w:szCs w:val="20"/>
        </w:rPr>
        <w:t xml:space="preserve">Пользователю в </w:t>
      </w:r>
      <w:r w:rsidR="00DC4F67">
        <w:rPr>
          <w:rFonts w:ascii="Times New Roman" w:hAnsi="Times New Roman" w:cs="Times New Roman"/>
          <w:sz w:val="20"/>
          <w:szCs w:val="20"/>
        </w:rPr>
        <w:t xml:space="preserve">предоставлении права использовать </w:t>
      </w:r>
      <w:r w:rsidR="00816DEE">
        <w:rPr>
          <w:rFonts w:ascii="Times New Roman" w:hAnsi="Times New Roman" w:cs="Times New Roman"/>
          <w:sz w:val="20"/>
          <w:szCs w:val="20"/>
        </w:rPr>
        <w:t>Платформ</w:t>
      </w:r>
      <w:r w:rsidR="00DC4F67">
        <w:rPr>
          <w:rFonts w:ascii="Times New Roman" w:hAnsi="Times New Roman" w:cs="Times New Roman"/>
          <w:sz w:val="20"/>
          <w:szCs w:val="20"/>
        </w:rPr>
        <w:t>у</w:t>
      </w:r>
      <w:r w:rsidR="00816DEE">
        <w:rPr>
          <w:rFonts w:ascii="Times New Roman" w:hAnsi="Times New Roman" w:cs="Times New Roman"/>
          <w:sz w:val="20"/>
          <w:szCs w:val="20"/>
        </w:rPr>
        <w:t xml:space="preserve"> </w:t>
      </w:r>
      <w:r w:rsidR="00BB3292">
        <w:rPr>
          <w:rFonts w:ascii="Times New Roman" w:hAnsi="Times New Roman" w:cs="Times New Roman"/>
          <w:sz w:val="20"/>
          <w:szCs w:val="20"/>
        </w:rPr>
        <w:t>для целей заключения сделок</w:t>
      </w:r>
      <w:r w:rsidR="00DC4F67">
        <w:rPr>
          <w:rFonts w:ascii="Times New Roman" w:hAnsi="Times New Roman" w:cs="Times New Roman"/>
          <w:sz w:val="20"/>
          <w:szCs w:val="20"/>
        </w:rPr>
        <w:t xml:space="preserve"> в следующих случаях:</w:t>
      </w:r>
    </w:p>
    <w:p w14:paraId="78DE4718" w14:textId="77777777" w:rsidR="007B5BBD" w:rsidRPr="007B5BBD" w:rsidRDefault="007B5BBD" w:rsidP="007B5BBD">
      <w:pPr>
        <w:spacing w:after="0" w:line="240" w:lineRule="auto"/>
        <w:jc w:val="both"/>
        <w:rPr>
          <w:rFonts w:ascii="Times New Roman" w:hAnsi="Times New Roman" w:cs="Times New Roman"/>
          <w:sz w:val="20"/>
          <w:szCs w:val="20"/>
          <w:lang w:eastAsia="zh-CN"/>
        </w:rPr>
      </w:pPr>
      <w:r w:rsidRPr="002F1738">
        <w:rPr>
          <w:rFonts w:ascii="Times New Roman" w:hAnsi="Times New Roman" w:cs="Times New Roman" w:hint="eastAsia"/>
          <w:sz w:val="20"/>
          <w:szCs w:val="20"/>
        </w:rPr>
        <w:t xml:space="preserve">           </w:t>
      </w:r>
      <w:r w:rsidR="000951BE" w:rsidRPr="002F1738">
        <w:rPr>
          <w:rFonts w:ascii="Times New Roman" w:hAnsi="Times New Roman" w:cs="Times New Roman" w:hint="eastAsia"/>
          <w:sz w:val="20"/>
          <w:szCs w:val="20"/>
          <w:lang w:eastAsia="zh-CN"/>
        </w:rPr>
        <w:t>在下列情况下，版权所有者</w:t>
      </w:r>
      <w:r w:rsidRPr="002F1738">
        <w:rPr>
          <w:rFonts w:ascii="Times New Roman" w:hAnsi="Times New Roman" w:cs="Times New Roman" w:hint="eastAsia"/>
          <w:sz w:val="20"/>
          <w:szCs w:val="20"/>
          <w:lang w:eastAsia="zh-CN"/>
        </w:rPr>
        <w:t>有权拒绝授予用户使用平台的权利，用于缔结交易</w:t>
      </w:r>
      <w:r w:rsidRPr="002F1738">
        <w:rPr>
          <w:rFonts w:ascii="Times New Roman" w:hAnsi="Times New Roman" w:cs="Times New Roman" w:hint="eastAsia"/>
          <w:sz w:val="20"/>
          <w:szCs w:val="20"/>
          <w:lang w:eastAsia="zh-CN"/>
        </w:rPr>
        <w:t>:</w:t>
      </w:r>
    </w:p>
    <w:p w14:paraId="025A5889" w14:textId="77777777" w:rsidR="00DC4F67" w:rsidRDefault="00DC4F67" w:rsidP="006353AC">
      <w:pPr>
        <w:pStyle w:val="a3"/>
        <w:numPr>
          <w:ilvl w:val="0"/>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отказ</w:t>
      </w:r>
      <w:r w:rsidR="00793174">
        <w:rPr>
          <w:rFonts w:ascii="Times New Roman" w:hAnsi="Times New Roman" w:cs="Times New Roman"/>
          <w:sz w:val="20"/>
          <w:szCs w:val="20"/>
        </w:rPr>
        <w:t xml:space="preserve"> Пользовате</w:t>
      </w:r>
      <w:r>
        <w:rPr>
          <w:rFonts w:ascii="Times New Roman" w:hAnsi="Times New Roman" w:cs="Times New Roman"/>
          <w:sz w:val="20"/>
          <w:szCs w:val="20"/>
        </w:rPr>
        <w:t>ля предоставить информации;</w:t>
      </w:r>
    </w:p>
    <w:p w14:paraId="5F033A23" w14:textId="77777777" w:rsidR="007B5BBD" w:rsidRPr="002F1738" w:rsidRDefault="007B5BBD" w:rsidP="007B5BBD">
      <w:pPr>
        <w:pStyle w:val="a3"/>
        <w:spacing w:after="0" w:line="240" w:lineRule="auto"/>
        <w:ind w:left="1287"/>
        <w:jc w:val="both"/>
        <w:rPr>
          <w:rFonts w:ascii="Times New Roman" w:hAnsi="Times New Roman" w:cs="Times New Roman"/>
          <w:sz w:val="20"/>
          <w:szCs w:val="20"/>
        </w:rPr>
      </w:pPr>
      <w:r w:rsidRPr="002F1738">
        <w:rPr>
          <w:rFonts w:ascii="Times New Roman" w:hAnsi="Times New Roman" w:cs="Times New Roman" w:hint="eastAsia"/>
          <w:sz w:val="20"/>
          <w:szCs w:val="20"/>
        </w:rPr>
        <w:t>用户拒绝提供信息</w:t>
      </w:r>
      <w:r w:rsidRPr="002F1738">
        <w:rPr>
          <w:rFonts w:ascii="Times New Roman" w:hAnsi="Times New Roman" w:cs="Times New Roman" w:hint="eastAsia"/>
          <w:sz w:val="20"/>
          <w:szCs w:val="20"/>
        </w:rPr>
        <w:t>;</w:t>
      </w:r>
    </w:p>
    <w:p w14:paraId="19DA3DAA" w14:textId="77777777" w:rsidR="00DC4F67" w:rsidRDefault="00DC4F67" w:rsidP="006353AC">
      <w:pPr>
        <w:pStyle w:val="a3"/>
        <w:numPr>
          <w:ilvl w:val="0"/>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указание </w:t>
      </w:r>
      <w:r w:rsidR="00793174">
        <w:rPr>
          <w:rFonts w:ascii="Times New Roman" w:hAnsi="Times New Roman" w:cs="Times New Roman"/>
          <w:sz w:val="20"/>
          <w:szCs w:val="20"/>
        </w:rPr>
        <w:t>Пользователем</w:t>
      </w:r>
      <w:r w:rsidR="00E76CAE">
        <w:rPr>
          <w:rFonts w:ascii="Times New Roman" w:hAnsi="Times New Roman" w:cs="Times New Roman"/>
          <w:sz w:val="20"/>
          <w:szCs w:val="20"/>
        </w:rPr>
        <w:t xml:space="preserve"> </w:t>
      </w:r>
      <w:r w:rsidR="00A11569" w:rsidRPr="00D9434D">
        <w:rPr>
          <w:rFonts w:ascii="Times New Roman" w:hAnsi="Times New Roman" w:cs="Times New Roman"/>
          <w:sz w:val="20"/>
          <w:szCs w:val="20"/>
        </w:rPr>
        <w:t>некорректн</w:t>
      </w:r>
      <w:r w:rsidR="00FD7173" w:rsidRPr="00D9434D">
        <w:rPr>
          <w:rFonts w:ascii="Times New Roman" w:hAnsi="Times New Roman" w:cs="Times New Roman"/>
          <w:sz w:val="20"/>
          <w:szCs w:val="20"/>
        </w:rPr>
        <w:t>ой</w:t>
      </w:r>
      <w:r w:rsidR="00E12D0B" w:rsidRPr="00D9434D">
        <w:rPr>
          <w:rFonts w:ascii="Times New Roman" w:hAnsi="Times New Roman" w:cs="Times New Roman"/>
          <w:sz w:val="20"/>
          <w:szCs w:val="20"/>
        </w:rPr>
        <w:t xml:space="preserve"> и (или)</w:t>
      </w:r>
      <w:r w:rsidR="00A11569" w:rsidRPr="00D9434D">
        <w:rPr>
          <w:rFonts w:ascii="Times New Roman" w:hAnsi="Times New Roman" w:cs="Times New Roman"/>
          <w:sz w:val="20"/>
          <w:szCs w:val="20"/>
        </w:rPr>
        <w:t xml:space="preserve"> неполн</w:t>
      </w:r>
      <w:r w:rsidR="00FD7173" w:rsidRPr="00D9434D">
        <w:rPr>
          <w:rFonts w:ascii="Times New Roman" w:hAnsi="Times New Roman" w:cs="Times New Roman"/>
          <w:sz w:val="20"/>
          <w:szCs w:val="20"/>
        </w:rPr>
        <w:t>ой</w:t>
      </w:r>
      <w:r w:rsidR="00A11569" w:rsidRPr="00D9434D">
        <w:rPr>
          <w:rFonts w:ascii="Times New Roman" w:hAnsi="Times New Roman" w:cs="Times New Roman"/>
          <w:sz w:val="20"/>
          <w:szCs w:val="20"/>
        </w:rPr>
        <w:t>,</w:t>
      </w:r>
      <w:r w:rsidR="00E12D0B" w:rsidRPr="00D9434D">
        <w:rPr>
          <w:rFonts w:ascii="Times New Roman" w:hAnsi="Times New Roman" w:cs="Times New Roman"/>
          <w:sz w:val="20"/>
          <w:szCs w:val="20"/>
        </w:rPr>
        <w:t xml:space="preserve"> и (или) </w:t>
      </w:r>
      <w:r w:rsidR="00FD7173" w:rsidRPr="00D9434D">
        <w:rPr>
          <w:rFonts w:ascii="Times New Roman" w:hAnsi="Times New Roman" w:cs="Times New Roman"/>
          <w:sz w:val="20"/>
          <w:szCs w:val="20"/>
        </w:rPr>
        <w:t xml:space="preserve">недостоверной информации </w:t>
      </w:r>
      <w:r>
        <w:rPr>
          <w:rFonts w:ascii="Times New Roman" w:hAnsi="Times New Roman" w:cs="Times New Roman"/>
          <w:sz w:val="20"/>
          <w:szCs w:val="20"/>
        </w:rPr>
        <w:t>в регистрационной анкете;</w:t>
      </w:r>
    </w:p>
    <w:p w14:paraId="647C7148" w14:textId="77777777" w:rsidR="007B5BBD" w:rsidRPr="002F1738" w:rsidRDefault="007B5BBD" w:rsidP="007B5BBD">
      <w:pPr>
        <w:pStyle w:val="a3"/>
        <w:spacing w:after="0" w:line="240" w:lineRule="auto"/>
        <w:ind w:left="128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用户在登记表上表示不正确和</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或不完整和</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或不可靠的信息</w:t>
      </w:r>
      <w:r w:rsidRPr="002F1738">
        <w:rPr>
          <w:rFonts w:ascii="Times New Roman" w:hAnsi="Times New Roman" w:cs="Times New Roman" w:hint="eastAsia"/>
          <w:sz w:val="20"/>
          <w:szCs w:val="20"/>
          <w:lang w:eastAsia="zh-CN"/>
        </w:rPr>
        <w:t>;</w:t>
      </w:r>
    </w:p>
    <w:p w14:paraId="1512BEC9" w14:textId="77777777" w:rsidR="00DC4F67" w:rsidRDefault="00D677B1" w:rsidP="006353AC">
      <w:pPr>
        <w:pStyle w:val="a3"/>
        <w:numPr>
          <w:ilvl w:val="0"/>
          <w:numId w:val="18"/>
        </w:numPr>
        <w:spacing w:after="0" w:line="240" w:lineRule="auto"/>
        <w:jc w:val="both"/>
        <w:rPr>
          <w:rFonts w:ascii="Times New Roman" w:hAnsi="Times New Roman" w:cs="Times New Roman"/>
          <w:sz w:val="20"/>
          <w:szCs w:val="20"/>
        </w:rPr>
      </w:pPr>
      <w:r w:rsidRPr="00D9434D">
        <w:rPr>
          <w:rFonts w:ascii="Times New Roman" w:hAnsi="Times New Roman" w:cs="Times New Roman"/>
          <w:sz w:val="20"/>
          <w:szCs w:val="20"/>
        </w:rPr>
        <w:t>наличи</w:t>
      </w:r>
      <w:r w:rsidR="00DC4F67">
        <w:rPr>
          <w:rFonts w:ascii="Times New Roman" w:hAnsi="Times New Roman" w:cs="Times New Roman"/>
          <w:sz w:val="20"/>
          <w:szCs w:val="20"/>
        </w:rPr>
        <w:t>е</w:t>
      </w:r>
      <w:r w:rsidRPr="00D9434D">
        <w:rPr>
          <w:rFonts w:ascii="Times New Roman" w:hAnsi="Times New Roman" w:cs="Times New Roman"/>
          <w:sz w:val="20"/>
          <w:szCs w:val="20"/>
        </w:rPr>
        <w:t xml:space="preserve"> у Правообладателя </w:t>
      </w:r>
      <w:r w:rsidR="00BB3292">
        <w:rPr>
          <w:rFonts w:ascii="Times New Roman" w:hAnsi="Times New Roman" w:cs="Times New Roman"/>
          <w:sz w:val="20"/>
          <w:szCs w:val="20"/>
        </w:rPr>
        <w:t>оснований</w:t>
      </w:r>
      <w:r w:rsidR="00D036FA" w:rsidRPr="00D9434D">
        <w:rPr>
          <w:rFonts w:ascii="Times New Roman" w:hAnsi="Times New Roman" w:cs="Times New Roman"/>
          <w:sz w:val="20"/>
          <w:szCs w:val="20"/>
        </w:rPr>
        <w:t xml:space="preserve"> полагать, что </w:t>
      </w:r>
      <w:r w:rsidR="00793174">
        <w:rPr>
          <w:rFonts w:ascii="Times New Roman" w:hAnsi="Times New Roman" w:cs="Times New Roman"/>
          <w:sz w:val="20"/>
          <w:szCs w:val="20"/>
        </w:rPr>
        <w:t>Пользователь</w:t>
      </w:r>
      <w:r w:rsidR="007D129F" w:rsidRPr="00D9434D">
        <w:rPr>
          <w:rFonts w:ascii="Times New Roman" w:hAnsi="Times New Roman" w:cs="Times New Roman"/>
          <w:sz w:val="20"/>
          <w:szCs w:val="20"/>
        </w:rPr>
        <w:t xml:space="preserve"> действует недобросовестно или в противоправных целях</w:t>
      </w:r>
      <w:r w:rsidR="00DC4F67">
        <w:rPr>
          <w:rFonts w:ascii="Times New Roman" w:hAnsi="Times New Roman" w:cs="Times New Roman"/>
          <w:sz w:val="20"/>
          <w:szCs w:val="20"/>
        </w:rPr>
        <w:t>;</w:t>
      </w:r>
    </w:p>
    <w:p w14:paraId="0B2DE084" w14:textId="77777777" w:rsidR="007B5BBD" w:rsidRDefault="000951BE" w:rsidP="007B5BBD">
      <w:pPr>
        <w:pStyle w:val="a3"/>
        <w:spacing w:after="0" w:line="240" w:lineRule="auto"/>
        <w:ind w:left="128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如果版权所有者有理由相信用户是出于恶意或非法目的</w:t>
      </w:r>
      <w:r w:rsidR="007B5BBD" w:rsidRPr="002F1738">
        <w:rPr>
          <w:rFonts w:ascii="Times New Roman" w:hAnsi="Times New Roman" w:cs="Times New Roman" w:hint="eastAsia"/>
          <w:sz w:val="20"/>
          <w:szCs w:val="20"/>
          <w:lang w:eastAsia="zh-CN"/>
        </w:rPr>
        <w:t>;</w:t>
      </w:r>
    </w:p>
    <w:p w14:paraId="7A0AE3F8" w14:textId="77777777" w:rsidR="00DC4F67" w:rsidRDefault="00865324" w:rsidP="006353AC">
      <w:pPr>
        <w:pStyle w:val="a3"/>
        <w:numPr>
          <w:ilvl w:val="0"/>
          <w:numId w:val="18"/>
        </w:numPr>
        <w:spacing w:after="0" w:line="240" w:lineRule="auto"/>
        <w:jc w:val="both"/>
        <w:rPr>
          <w:rFonts w:ascii="Times New Roman" w:hAnsi="Times New Roman" w:cs="Times New Roman"/>
          <w:sz w:val="20"/>
          <w:szCs w:val="20"/>
        </w:rPr>
      </w:pPr>
      <w:r w:rsidRPr="00D9434D">
        <w:rPr>
          <w:rFonts w:ascii="Times New Roman" w:hAnsi="Times New Roman" w:cs="Times New Roman"/>
          <w:sz w:val="20"/>
          <w:szCs w:val="20"/>
        </w:rPr>
        <w:t xml:space="preserve">если ранее учетная запись </w:t>
      </w:r>
      <w:r w:rsidR="00793174">
        <w:rPr>
          <w:rFonts w:ascii="Times New Roman" w:hAnsi="Times New Roman" w:cs="Times New Roman"/>
          <w:sz w:val="20"/>
          <w:szCs w:val="20"/>
        </w:rPr>
        <w:t>Пользователя</w:t>
      </w:r>
      <w:r w:rsidR="00E76CAE">
        <w:rPr>
          <w:rFonts w:ascii="Times New Roman" w:hAnsi="Times New Roman" w:cs="Times New Roman"/>
          <w:sz w:val="20"/>
          <w:szCs w:val="20"/>
        </w:rPr>
        <w:t xml:space="preserve"> </w:t>
      </w:r>
      <w:r w:rsidRPr="00D9434D">
        <w:rPr>
          <w:rFonts w:ascii="Times New Roman" w:hAnsi="Times New Roman" w:cs="Times New Roman"/>
          <w:sz w:val="20"/>
          <w:szCs w:val="20"/>
        </w:rPr>
        <w:t xml:space="preserve">была заблокирована Правообладателем по причине нарушения последним положений </w:t>
      </w:r>
      <w:r w:rsidR="00DC4F67">
        <w:rPr>
          <w:rFonts w:ascii="Times New Roman" w:hAnsi="Times New Roman" w:cs="Times New Roman"/>
          <w:sz w:val="20"/>
          <w:szCs w:val="20"/>
        </w:rPr>
        <w:t>настоящего соглашения;</w:t>
      </w:r>
    </w:p>
    <w:p w14:paraId="0ED88DE5" w14:textId="77777777" w:rsidR="007B5BBD" w:rsidRPr="002F1738" w:rsidRDefault="000951BE" w:rsidP="007B5BBD">
      <w:pPr>
        <w:pStyle w:val="a3"/>
        <w:spacing w:after="0" w:line="240" w:lineRule="auto"/>
        <w:ind w:left="128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如果用户的帐户先前因版权所有者</w:t>
      </w:r>
      <w:r w:rsidR="007B5BBD" w:rsidRPr="002F1738">
        <w:rPr>
          <w:rFonts w:ascii="Times New Roman" w:hAnsi="Times New Roman" w:cs="Times New Roman" w:hint="eastAsia"/>
          <w:sz w:val="20"/>
          <w:szCs w:val="20"/>
          <w:lang w:eastAsia="zh-CN"/>
        </w:rPr>
        <w:t>违反本协议的规定而被封锁</w:t>
      </w:r>
      <w:r w:rsidR="007B5BBD" w:rsidRPr="002F1738">
        <w:rPr>
          <w:rFonts w:ascii="Times New Roman" w:hAnsi="Times New Roman" w:cs="Times New Roman" w:hint="eastAsia"/>
          <w:sz w:val="20"/>
          <w:szCs w:val="20"/>
          <w:lang w:eastAsia="zh-CN"/>
        </w:rPr>
        <w:t>;</w:t>
      </w:r>
    </w:p>
    <w:p w14:paraId="24C833C7" w14:textId="77777777" w:rsidR="00D9434D" w:rsidRDefault="00793174" w:rsidP="006353AC">
      <w:pPr>
        <w:pStyle w:val="a3"/>
        <w:numPr>
          <w:ilvl w:val="0"/>
          <w:numId w:val="1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иных случаях по усмотрению Правообладателя. </w:t>
      </w:r>
      <w:r w:rsidR="00D677B1" w:rsidRPr="00D9434D">
        <w:rPr>
          <w:rFonts w:ascii="Times New Roman" w:hAnsi="Times New Roman" w:cs="Times New Roman"/>
          <w:sz w:val="20"/>
          <w:szCs w:val="20"/>
        </w:rPr>
        <w:t>П</w:t>
      </w:r>
      <w:r w:rsidR="009B1300">
        <w:rPr>
          <w:rFonts w:ascii="Times New Roman" w:hAnsi="Times New Roman" w:cs="Times New Roman"/>
          <w:sz w:val="20"/>
          <w:szCs w:val="20"/>
        </w:rPr>
        <w:t xml:space="preserve">равообладатель вправе отказать </w:t>
      </w:r>
      <w:r w:rsidR="00552ACE">
        <w:rPr>
          <w:rFonts w:ascii="Times New Roman" w:hAnsi="Times New Roman" w:cs="Times New Roman"/>
          <w:sz w:val="20"/>
          <w:szCs w:val="20"/>
        </w:rPr>
        <w:t xml:space="preserve">Пользователю </w:t>
      </w:r>
      <w:r w:rsidR="00D677B1" w:rsidRPr="00D9434D">
        <w:rPr>
          <w:rFonts w:ascii="Times New Roman" w:hAnsi="Times New Roman" w:cs="Times New Roman"/>
          <w:sz w:val="20"/>
          <w:szCs w:val="20"/>
        </w:rPr>
        <w:t>без объяснения причины.</w:t>
      </w:r>
    </w:p>
    <w:p w14:paraId="2F772BDE" w14:textId="77777777" w:rsidR="007B5BBD" w:rsidRPr="002F1738" w:rsidRDefault="007B5BBD" w:rsidP="007B5BBD">
      <w:pPr>
        <w:pStyle w:val="a3"/>
        <w:spacing w:after="0" w:line="240" w:lineRule="auto"/>
        <w:ind w:left="128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在其他情况下，由版权</w:t>
      </w:r>
      <w:r w:rsidR="0014594D" w:rsidRPr="002F1738">
        <w:rPr>
          <w:rFonts w:ascii="Times New Roman" w:hAnsi="Times New Roman" w:cs="Times New Roman" w:hint="eastAsia"/>
          <w:sz w:val="20"/>
          <w:szCs w:val="20"/>
          <w:lang w:eastAsia="zh-CN"/>
        </w:rPr>
        <w:t>所有者</w:t>
      </w:r>
      <w:r w:rsidRPr="002F1738">
        <w:rPr>
          <w:rFonts w:ascii="Times New Roman" w:hAnsi="Times New Roman" w:cs="Times New Roman" w:hint="eastAsia"/>
          <w:sz w:val="20"/>
          <w:szCs w:val="20"/>
          <w:lang w:eastAsia="zh-CN"/>
        </w:rPr>
        <w:t>自行决定。</w:t>
      </w:r>
      <w:r w:rsidRPr="002F1738">
        <w:rPr>
          <w:rFonts w:ascii="Times New Roman" w:hAnsi="Times New Roman" w:cs="Times New Roman" w:hint="eastAsia"/>
          <w:sz w:val="20"/>
          <w:szCs w:val="20"/>
          <w:lang w:eastAsia="zh-CN"/>
        </w:rPr>
        <w:t xml:space="preserve"> </w:t>
      </w:r>
      <w:r w:rsidR="0014594D" w:rsidRPr="002F1738">
        <w:rPr>
          <w:rFonts w:ascii="Times New Roman" w:hAnsi="Times New Roman" w:cs="Times New Roman" w:hint="eastAsia"/>
          <w:sz w:val="20"/>
          <w:szCs w:val="20"/>
          <w:lang w:eastAsia="zh-CN"/>
        </w:rPr>
        <w:t>版权所有者有权拒绝用户而无需说明理由</w:t>
      </w:r>
      <w:r w:rsidRPr="002F1738">
        <w:rPr>
          <w:rFonts w:ascii="Times New Roman" w:hAnsi="Times New Roman" w:cs="Times New Roman" w:hint="eastAsia"/>
          <w:sz w:val="20"/>
          <w:szCs w:val="20"/>
          <w:lang w:eastAsia="zh-CN"/>
        </w:rPr>
        <w:t>。</w:t>
      </w:r>
    </w:p>
    <w:p w14:paraId="09DA9D92" w14:textId="77777777" w:rsidR="00552ACE" w:rsidRDefault="00552ACE"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Пользователь несет ответственность за полноту и корректность информации, </w:t>
      </w:r>
      <w:r w:rsidR="000A707E">
        <w:rPr>
          <w:rFonts w:ascii="Times New Roman" w:hAnsi="Times New Roman" w:cs="Times New Roman"/>
          <w:sz w:val="20"/>
          <w:szCs w:val="20"/>
        </w:rPr>
        <w:t>размещаемой на Платформе</w:t>
      </w:r>
      <w:r>
        <w:rPr>
          <w:rFonts w:ascii="Times New Roman" w:hAnsi="Times New Roman" w:cs="Times New Roman"/>
          <w:sz w:val="20"/>
          <w:szCs w:val="20"/>
        </w:rPr>
        <w:t xml:space="preserve">, а также за любые последствия указания недостоверной, неполной или некорректной информации. </w:t>
      </w:r>
    </w:p>
    <w:p w14:paraId="22DBAD2D" w14:textId="77777777" w:rsidR="000D6EA2" w:rsidRPr="002F1738" w:rsidRDefault="0014594D"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用户对发布在平台上的信息的完整性和正确性负责，并对表明信息不准确、不完整或不正确的任何后果负责。</w:t>
      </w:r>
    </w:p>
    <w:p w14:paraId="608F6798" w14:textId="77777777" w:rsidR="00D7671D" w:rsidRDefault="00D7671D" w:rsidP="006353AC">
      <w:pPr>
        <w:pStyle w:val="a3"/>
        <w:numPr>
          <w:ilvl w:val="1"/>
          <w:numId w:val="1"/>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Порядок заключения и условия Договоров, заключаемых между Заказчиками и Консультантами, Заказчиками и Правообладателем, регулируются </w:t>
      </w:r>
      <w:r w:rsidR="004C246F">
        <w:rPr>
          <w:rFonts w:ascii="Times New Roman" w:hAnsi="Times New Roman" w:cs="Times New Roman"/>
          <w:sz w:val="20"/>
          <w:szCs w:val="20"/>
        </w:rPr>
        <w:t>приложением №1</w:t>
      </w:r>
      <w:r>
        <w:rPr>
          <w:rFonts w:ascii="Times New Roman" w:hAnsi="Times New Roman" w:cs="Times New Roman"/>
          <w:sz w:val="20"/>
          <w:szCs w:val="20"/>
        </w:rPr>
        <w:t xml:space="preserve"> к настоящему соглашению, </w:t>
      </w:r>
      <w:r w:rsidR="004C246F">
        <w:rPr>
          <w:rFonts w:ascii="Times New Roman" w:hAnsi="Times New Roman" w:cs="Times New Roman"/>
          <w:sz w:val="20"/>
          <w:szCs w:val="20"/>
        </w:rPr>
        <w:t xml:space="preserve">порядок заключения и </w:t>
      </w:r>
      <w:r>
        <w:rPr>
          <w:rFonts w:ascii="Times New Roman" w:hAnsi="Times New Roman" w:cs="Times New Roman"/>
          <w:sz w:val="20"/>
          <w:szCs w:val="20"/>
        </w:rPr>
        <w:t xml:space="preserve">условия Договоров, заключаемых между Заказчиками и Исполнителями (кроме Консультантов и Правообладателя), регулируются </w:t>
      </w:r>
      <w:r w:rsidR="004C246F">
        <w:rPr>
          <w:rFonts w:ascii="Times New Roman" w:hAnsi="Times New Roman" w:cs="Times New Roman"/>
          <w:sz w:val="20"/>
          <w:szCs w:val="20"/>
        </w:rPr>
        <w:t>положениями соответствующих публичных оферт, размещенных в офисах продаж и (или) на сайте Исполнителя</w:t>
      </w:r>
      <w:r w:rsidR="00244849">
        <w:rPr>
          <w:rFonts w:ascii="Times New Roman" w:hAnsi="Times New Roman" w:cs="Times New Roman"/>
          <w:sz w:val="20"/>
          <w:szCs w:val="20"/>
        </w:rPr>
        <w:t xml:space="preserve"> (кроме Консультантов и Правообладателя)</w:t>
      </w:r>
      <w:r w:rsidR="004C246F">
        <w:rPr>
          <w:rFonts w:ascii="Times New Roman" w:hAnsi="Times New Roman" w:cs="Times New Roman"/>
          <w:sz w:val="20"/>
          <w:szCs w:val="20"/>
        </w:rPr>
        <w:t xml:space="preserve">. </w:t>
      </w:r>
    </w:p>
    <w:p w14:paraId="788620A9" w14:textId="77777777" w:rsidR="000D6EA2" w:rsidRPr="002F1738" w:rsidRDefault="0014594D"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客户与</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、客户与版权所有者之间达成的协议的缔结程序和条件受本协议附录</w:t>
      </w:r>
      <w:r w:rsidRPr="002F1738">
        <w:rPr>
          <w:rFonts w:ascii="Times New Roman" w:hAnsi="Times New Roman" w:cs="Times New Roman" w:hint="eastAsia"/>
          <w:sz w:val="20"/>
          <w:szCs w:val="20"/>
          <w:lang w:eastAsia="zh-CN"/>
        </w:rPr>
        <w:t xml:space="preserve"> 1</w:t>
      </w:r>
      <w:r w:rsidRPr="002F1738">
        <w:rPr>
          <w:rFonts w:ascii="Times New Roman" w:hAnsi="Times New Roman" w:cs="Times New Roman" w:hint="eastAsia"/>
          <w:sz w:val="20"/>
          <w:szCs w:val="20"/>
          <w:lang w:eastAsia="zh-CN"/>
        </w:rPr>
        <w:t>、客户与</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之间达成的协议的缔结程序和条件的约束。</w:t>
      </w:r>
      <w:r w:rsidR="006F29BA" w:rsidRPr="002F1738">
        <w:rPr>
          <w:rFonts w:ascii="Times New Roman" w:hAnsi="Times New Roman" w:cs="Times New Roman" w:hint="eastAsia"/>
          <w:sz w:val="20"/>
          <w:szCs w:val="20"/>
          <w:lang w:eastAsia="zh-CN"/>
        </w:rPr>
        <w:t>客户经理</w:t>
      </w:r>
      <w:r w:rsidRPr="002F1738">
        <w:rPr>
          <w:rFonts w:ascii="Times New Roman" w:hAnsi="Times New Roman" w:cs="Times New Roman" w:hint="eastAsia"/>
          <w:sz w:val="20"/>
          <w:szCs w:val="20"/>
          <w:lang w:eastAsia="zh-CN"/>
        </w:rPr>
        <w:t>（</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和版权所有者除外）受销售办公室和（或）</w:t>
      </w:r>
      <w:r w:rsidR="006F29BA" w:rsidRPr="002F1738">
        <w:rPr>
          <w:rFonts w:ascii="Times New Roman" w:hAnsi="Times New Roman" w:cs="Times New Roman" w:hint="eastAsia"/>
          <w:sz w:val="20"/>
          <w:szCs w:val="20"/>
          <w:lang w:eastAsia="zh-CN"/>
        </w:rPr>
        <w:t>客户经理</w:t>
      </w:r>
      <w:r w:rsidRPr="002F1738">
        <w:rPr>
          <w:rFonts w:ascii="Times New Roman" w:hAnsi="Times New Roman" w:cs="Times New Roman" w:hint="eastAsia"/>
          <w:sz w:val="20"/>
          <w:szCs w:val="20"/>
          <w:lang w:eastAsia="zh-CN"/>
        </w:rPr>
        <w:t>网站（</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和版权所有者除外）发布的相应公开报价的规定的约束。</w:t>
      </w:r>
    </w:p>
    <w:p w14:paraId="4C9FE98E" w14:textId="77777777" w:rsidR="00024FFC" w:rsidRPr="002F1738" w:rsidRDefault="00024FFC" w:rsidP="006353AC">
      <w:pPr>
        <w:pStyle w:val="a3"/>
        <w:spacing w:after="0" w:line="240" w:lineRule="auto"/>
        <w:ind w:left="567"/>
        <w:jc w:val="both"/>
        <w:rPr>
          <w:rFonts w:ascii="Times New Roman" w:hAnsi="Times New Roman" w:cs="Times New Roman"/>
          <w:sz w:val="20"/>
          <w:szCs w:val="20"/>
          <w:lang w:eastAsia="zh-CN"/>
        </w:rPr>
      </w:pPr>
    </w:p>
    <w:p w14:paraId="2DCFD7A9" w14:textId="77777777" w:rsidR="0022406B" w:rsidRPr="00680D13" w:rsidRDefault="0022406B" w:rsidP="006353AC">
      <w:pPr>
        <w:pStyle w:val="a3"/>
        <w:numPr>
          <w:ilvl w:val="0"/>
          <w:numId w:val="5"/>
        </w:numPr>
        <w:spacing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ЮРИДИЧЕСКАЯ СИЛА ДЕЙСТВИЙ (БЕЗДЕЙСТВИЙ), ОСУЩЕСТВЛЯЕМЫХ ПОСРЕДСТ</w:t>
      </w:r>
      <w:r w:rsidR="00796BE5" w:rsidRPr="00680D13">
        <w:rPr>
          <w:rFonts w:ascii="Times New Roman" w:hAnsi="Times New Roman" w:cs="Times New Roman"/>
          <w:b/>
          <w:sz w:val="20"/>
          <w:szCs w:val="20"/>
        </w:rPr>
        <w:t>В</w:t>
      </w:r>
      <w:r w:rsidRPr="00680D13">
        <w:rPr>
          <w:rFonts w:ascii="Times New Roman" w:hAnsi="Times New Roman" w:cs="Times New Roman"/>
          <w:b/>
          <w:sz w:val="20"/>
          <w:szCs w:val="20"/>
        </w:rPr>
        <w:t>ОМ</w:t>
      </w:r>
      <w:r w:rsidR="001B794F" w:rsidRPr="00680D13">
        <w:rPr>
          <w:rFonts w:ascii="Times New Roman" w:hAnsi="Times New Roman" w:cs="Times New Roman"/>
          <w:b/>
          <w:sz w:val="20"/>
          <w:szCs w:val="20"/>
        </w:rPr>
        <w:t xml:space="preserve"> ПЛАТФОРМЫ</w:t>
      </w:r>
    </w:p>
    <w:p w14:paraId="19913787" w14:textId="77777777" w:rsidR="006566E0" w:rsidRDefault="0014594D" w:rsidP="006566E0">
      <w:pPr>
        <w:pStyle w:val="a3"/>
        <w:spacing w:line="240" w:lineRule="auto"/>
        <w:ind w:left="360"/>
        <w:jc w:val="center"/>
        <w:rPr>
          <w:rFonts w:ascii="Times New Roman" w:hAnsi="Times New Roman" w:cs="Times New Roman"/>
          <w:b/>
          <w:sz w:val="20"/>
          <w:szCs w:val="20"/>
          <w:lang w:eastAsia="zh-CN"/>
        </w:rPr>
      </w:pPr>
      <w:r w:rsidRPr="00680D13">
        <w:rPr>
          <w:rFonts w:ascii="Times New Roman" w:hAnsi="Times New Roman" w:cs="Times New Roman" w:hint="eastAsia"/>
          <w:b/>
          <w:sz w:val="20"/>
          <w:szCs w:val="20"/>
          <w:lang w:eastAsia="zh-CN"/>
        </w:rPr>
        <w:t>通过平台进行的行动（不作为）的法律效</w:t>
      </w:r>
      <w:r w:rsidR="006566E0" w:rsidRPr="00680D13">
        <w:rPr>
          <w:rFonts w:ascii="Times New Roman" w:hAnsi="Times New Roman" w:cs="Times New Roman" w:hint="eastAsia"/>
          <w:b/>
          <w:sz w:val="20"/>
          <w:szCs w:val="20"/>
          <w:lang w:eastAsia="zh-CN"/>
        </w:rPr>
        <w:t>力</w:t>
      </w:r>
    </w:p>
    <w:p w14:paraId="508251D0" w14:textId="77777777" w:rsidR="00680D13" w:rsidRPr="00680D13" w:rsidRDefault="00680D13" w:rsidP="006566E0">
      <w:pPr>
        <w:pStyle w:val="a3"/>
        <w:spacing w:line="240" w:lineRule="auto"/>
        <w:ind w:left="360"/>
        <w:jc w:val="center"/>
        <w:rPr>
          <w:rFonts w:ascii="Times New Roman" w:hAnsi="Times New Roman" w:cs="Times New Roman"/>
          <w:b/>
          <w:sz w:val="20"/>
          <w:szCs w:val="20"/>
          <w:lang w:eastAsia="zh-CN"/>
        </w:rPr>
      </w:pPr>
    </w:p>
    <w:p w14:paraId="730BF44E" w14:textId="77777777" w:rsidR="00A6482B" w:rsidRDefault="00240B92" w:rsidP="006353AC">
      <w:pPr>
        <w:pStyle w:val="a3"/>
        <w:numPr>
          <w:ilvl w:val="1"/>
          <w:numId w:val="5"/>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Правообладатель</w:t>
      </w:r>
      <w:r w:rsidR="006302A6">
        <w:rPr>
          <w:rFonts w:ascii="Times New Roman" w:hAnsi="Times New Roman" w:cs="Times New Roman"/>
          <w:sz w:val="20"/>
          <w:szCs w:val="20"/>
        </w:rPr>
        <w:t xml:space="preserve"> вправе </w:t>
      </w:r>
      <w:r w:rsidR="00C0358E">
        <w:rPr>
          <w:rFonts w:ascii="Times New Roman" w:hAnsi="Times New Roman" w:cs="Times New Roman"/>
          <w:sz w:val="20"/>
          <w:szCs w:val="20"/>
        </w:rPr>
        <w:t>посредством Платформы</w:t>
      </w:r>
      <w:r w:rsidR="006302A6">
        <w:rPr>
          <w:rFonts w:ascii="Times New Roman" w:hAnsi="Times New Roman" w:cs="Times New Roman"/>
          <w:sz w:val="20"/>
          <w:szCs w:val="20"/>
        </w:rPr>
        <w:t xml:space="preserve">, а равно на контактный адрес электронной почты </w:t>
      </w:r>
      <w:r w:rsidR="00C0358E">
        <w:rPr>
          <w:rFonts w:ascii="Times New Roman" w:hAnsi="Times New Roman" w:cs="Times New Roman"/>
          <w:sz w:val="20"/>
          <w:szCs w:val="20"/>
        </w:rPr>
        <w:t>Пользователя</w:t>
      </w:r>
      <w:r w:rsidR="006302A6">
        <w:rPr>
          <w:rFonts w:ascii="Times New Roman" w:hAnsi="Times New Roman" w:cs="Times New Roman"/>
          <w:sz w:val="20"/>
          <w:szCs w:val="20"/>
        </w:rPr>
        <w:t>, направлять последнему юридически</w:t>
      </w:r>
      <w:r>
        <w:rPr>
          <w:rFonts w:ascii="Times New Roman" w:hAnsi="Times New Roman" w:cs="Times New Roman"/>
          <w:sz w:val="20"/>
          <w:szCs w:val="20"/>
        </w:rPr>
        <w:t>е</w:t>
      </w:r>
      <w:r w:rsidR="006302A6">
        <w:rPr>
          <w:rFonts w:ascii="Times New Roman" w:hAnsi="Times New Roman" w:cs="Times New Roman"/>
          <w:sz w:val="20"/>
          <w:szCs w:val="20"/>
        </w:rPr>
        <w:t xml:space="preserve"> значимые сообщения. Направленные таким образом сообщения, а также ответы </w:t>
      </w:r>
      <w:r w:rsidR="00C0358E">
        <w:rPr>
          <w:rFonts w:ascii="Times New Roman" w:hAnsi="Times New Roman" w:cs="Times New Roman"/>
          <w:sz w:val="20"/>
          <w:szCs w:val="20"/>
        </w:rPr>
        <w:t xml:space="preserve">Пользователя </w:t>
      </w:r>
      <w:r w:rsidR="009C6F2D">
        <w:rPr>
          <w:rFonts w:ascii="Times New Roman" w:hAnsi="Times New Roman" w:cs="Times New Roman"/>
          <w:sz w:val="20"/>
          <w:szCs w:val="20"/>
        </w:rPr>
        <w:t>на них</w:t>
      </w:r>
      <w:r w:rsidR="006302A6">
        <w:rPr>
          <w:rFonts w:ascii="Times New Roman" w:hAnsi="Times New Roman" w:cs="Times New Roman"/>
          <w:sz w:val="20"/>
          <w:szCs w:val="20"/>
        </w:rPr>
        <w:t xml:space="preserve">, направляемые </w:t>
      </w:r>
      <w:r>
        <w:rPr>
          <w:rFonts w:ascii="Times New Roman" w:hAnsi="Times New Roman" w:cs="Times New Roman"/>
          <w:sz w:val="20"/>
          <w:szCs w:val="20"/>
        </w:rPr>
        <w:t>Правообладателю</w:t>
      </w:r>
      <w:r w:rsidR="00E76CAE">
        <w:rPr>
          <w:rFonts w:ascii="Times New Roman" w:hAnsi="Times New Roman" w:cs="Times New Roman"/>
          <w:sz w:val="20"/>
          <w:szCs w:val="20"/>
        </w:rPr>
        <w:t xml:space="preserve"> </w:t>
      </w:r>
      <w:r w:rsidR="006302A6">
        <w:rPr>
          <w:rFonts w:ascii="Times New Roman" w:hAnsi="Times New Roman" w:cs="Times New Roman"/>
          <w:sz w:val="20"/>
          <w:szCs w:val="20"/>
        </w:rPr>
        <w:t xml:space="preserve">посредством </w:t>
      </w:r>
      <w:r w:rsidR="00C0358E">
        <w:rPr>
          <w:rFonts w:ascii="Times New Roman" w:hAnsi="Times New Roman" w:cs="Times New Roman"/>
          <w:sz w:val="20"/>
          <w:szCs w:val="20"/>
        </w:rPr>
        <w:t>Платформы</w:t>
      </w:r>
      <w:r w:rsidR="006302A6">
        <w:rPr>
          <w:rFonts w:ascii="Times New Roman" w:hAnsi="Times New Roman" w:cs="Times New Roman"/>
          <w:sz w:val="20"/>
          <w:szCs w:val="20"/>
        </w:rPr>
        <w:t xml:space="preserve"> и (или) на контактный адрес электронной почты </w:t>
      </w:r>
      <w:r>
        <w:rPr>
          <w:rFonts w:ascii="Times New Roman" w:hAnsi="Times New Roman" w:cs="Times New Roman"/>
          <w:sz w:val="20"/>
          <w:szCs w:val="20"/>
        </w:rPr>
        <w:t>Правообладателя</w:t>
      </w:r>
      <w:r w:rsidR="006302A6">
        <w:rPr>
          <w:rFonts w:ascii="Times New Roman" w:hAnsi="Times New Roman" w:cs="Times New Roman"/>
          <w:sz w:val="20"/>
          <w:szCs w:val="20"/>
        </w:rPr>
        <w:t xml:space="preserve">, признаются совершенными в простой (письменной) форме и обладающими юридической силой. </w:t>
      </w:r>
    </w:p>
    <w:p w14:paraId="2CA8525E" w14:textId="77777777" w:rsidR="00116AFB" w:rsidRPr="002F1738" w:rsidRDefault="00A43013" w:rsidP="00116AFB">
      <w:pPr>
        <w:pStyle w:val="a3"/>
        <w:spacing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版权所有者有权通过平台以及用户的联系电子邮件地址发送后者具有法律意义的消息。</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以这种方式发送的消息，以及用户对它们的回复，通过平台发送给版权所有者和（或）发送至版权所有者的联系电子邮件地址，被视为以简单（书面）形式完成并具有法律效力</w:t>
      </w:r>
      <w:r w:rsidR="00116AFB" w:rsidRPr="002F1738">
        <w:rPr>
          <w:rFonts w:ascii="Times New Roman" w:hAnsi="Times New Roman" w:cs="Times New Roman" w:hint="eastAsia"/>
          <w:sz w:val="20"/>
          <w:szCs w:val="20"/>
          <w:lang w:eastAsia="zh-CN"/>
        </w:rPr>
        <w:t>。</w:t>
      </w:r>
    </w:p>
    <w:p w14:paraId="506CA7B4" w14:textId="77777777" w:rsidR="00240B92" w:rsidRDefault="00A6482B" w:rsidP="006353AC">
      <w:pPr>
        <w:pStyle w:val="a3"/>
        <w:numPr>
          <w:ilvl w:val="1"/>
          <w:numId w:val="5"/>
        </w:numPr>
        <w:spacing w:line="240" w:lineRule="auto"/>
        <w:ind w:left="567" w:hanging="567"/>
        <w:jc w:val="both"/>
        <w:rPr>
          <w:rFonts w:ascii="Times New Roman" w:hAnsi="Times New Roman" w:cs="Times New Roman"/>
          <w:sz w:val="20"/>
          <w:szCs w:val="20"/>
        </w:rPr>
      </w:pPr>
      <w:r w:rsidRPr="00A6482B">
        <w:rPr>
          <w:rFonts w:ascii="Times New Roman" w:hAnsi="Times New Roman" w:cs="Times New Roman"/>
          <w:sz w:val="20"/>
          <w:szCs w:val="20"/>
        </w:rPr>
        <w:t xml:space="preserve">Время создания, получения и отправки всех электронных сообщений, уведомлений на Платформе, время совершения действий на Платформе фиксируется по Московскому времени. </w:t>
      </w:r>
    </w:p>
    <w:p w14:paraId="736A9022" w14:textId="77777777" w:rsidR="00A6482B" w:rsidRDefault="00A43013" w:rsidP="006353AC">
      <w:pPr>
        <w:pStyle w:val="a3"/>
        <w:spacing w:line="240" w:lineRule="auto"/>
        <w:ind w:left="567"/>
        <w:jc w:val="both"/>
        <w:rPr>
          <w:rFonts w:ascii="Times New Roman" w:hAnsi="Times New Roman" w:cs="Times New Roman"/>
          <w:sz w:val="20"/>
          <w:szCs w:val="20"/>
          <w:lang w:eastAsia="zh-CN"/>
        </w:rPr>
      </w:pPr>
      <w:r w:rsidRPr="00A43013">
        <w:rPr>
          <w:rFonts w:ascii="Times New Roman" w:hAnsi="Times New Roman" w:cs="Times New Roman" w:hint="eastAsia"/>
          <w:sz w:val="20"/>
          <w:szCs w:val="20"/>
          <w:lang w:eastAsia="zh-CN"/>
        </w:rPr>
        <w:t>平台上所有电子消息、通知的创建、接收和发送时间，平台上的操作时间均根据莫斯科时间确定。</w:t>
      </w:r>
    </w:p>
    <w:p w14:paraId="22D55F70" w14:textId="77777777" w:rsidR="00680D13" w:rsidRPr="00680D13" w:rsidRDefault="00680D13" w:rsidP="00680D13">
      <w:pPr>
        <w:spacing w:line="240" w:lineRule="auto"/>
        <w:rPr>
          <w:rFonts w:ascii="Times New Roman" w:hAnsi="Times New Roman" w:cs="Times New Roman"/>
          <w:sz w:val="20"/>
          <w:szCs w:val="20"/>
          <w:lang w:eastAsia="zh-CN"/>
        </w:rPr>
      </w:pPr>
    </w:p>
    <w:p w14:paraId="5C651424" w14:textId="77777777" w:rsidR="00AB6F62" w:rsidRPr="00680D13" w:rsidRDefault="00AB6F62" w:rsidP="006353AC">
      <w:pPr>
        <w:pStyle w:val="a3"/>
        <w:numPr>
          <w:ilvl w:val="0"/>
          <w:numId w:val="5"/>
        </w:numPr>
        <w:spacing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lastRenderedPageBreak/>
        <w:t>ОТВЕТСТВЕННОСТЬ СТОРОН</w:t>
      </w:r>
    </w:p>
    <w:p w14:paraId="2CC28B16" w14:textId="77777777" w:rsidR="006566E0" w:rsidRDefault="007958B1" w:rsidP="006566E0">
      <w:pPr>
        <w:pStyle w:val="a3"/>
        <w:spacing w:line="240" w:lineRule="auto"/>
        <w:ind w:left="360"/>
        <w:jc w:val="center"/>
        <w:rPr>
          <w:rFonts w:ascii="Times New Roman" w:hAnsi="Times New Roman" w:cs="Times New Roman"/>
          <w:b/>
          <w:sz w:val="20"/>
          <w:szCs w:val="20"/>
        </w:rPr>
      </w:pPr>
      <w:hyperlink r:id="rId10" w:history="1">
        <w:r w:rsidR="006566E0" w:rsidRPr="00680D13">
          <w:rPr>
            <w:rFonts w:ascii="Times New Roman" w:hAnsi="Times New Roman" w:cs="Times New Roman" w:hint="eastAsia"/>
            <w:b/>
            <w:sz w:val="20"/>
            <w:szCs w:val="20"/>
          </w:rPr>
          <w:t>双方责任</w:t>
        </w:r>
      </w:hyperlink>
    </w:p>
    <w:p w14:paraId="77B69B33" w14:textId="77777777" w:rsidR="00680D13" w:rsidRPr="00680D13" w:rsidRDefault="00680D13" w:rsidP="006566E0">
      <w:pPr>
        <w:pStyle w:val="a3"/>
        <w:spacing w:line="240" w:lineRule="auto"/>
        <w:ind w:left="360"/>
        <w:jc w:val="center"/>
        <w:rPr>
          <w:rFonts w:ascii="Times New Roman" w:hAnsi="Times New Roman" w:cs="Times New Roman"/>
          <w:b/>
          <w:sz w:val="20"/>
          <w:szCs w:val="20"/>
        </w:rPr>
      </w:pPr>
    </w:p>
    <w:p w14:paraId="3E5E94F2" w14:textId="77777777" w:rsidR="006566E0" w:rsidRDefault="00570624" w:rsidP="006566E0">
      <w:pPr>
        <w:pStyle w:val="a3"/>
        <w:numPr>
          <w:ilvl w:val="1"/>
          <w:numId w:val="5"/>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В случае нарушения условий </w:t>
      </w:r>
      <w:r w:rsidR="00024FFC">
        <w:rPr>
          <w:rFonts w:ascii="Times New Roman" w:hAnsi="Times New Roman" w:cs="Times New Roman"/>
          <w:sz w:val="20"/>
          <w:szCs w:val="20"/>
        </w:rPr>
        <w:t>настоящего соглашения</w:t>
      </w:r>
      <w:r>
        <w:rPr>
          <w:rFonts w:ascii="Times New Roman" w:hAnsi="Times New Roman" w:cs="Times New Roman"/>
          <w:sz w:val="20"/>
          <w:szCs w:val="20"/>
        </w:rPr>
        <w:t xml:space="preserve">, Пользователи и Правообладатель несут ответственность в соответствии с </w:t>
      </w:r>
      <w:r w:rsidR="00024FFC">
        <w:rPr>
          <w:rFonts w:ascii="Times New Roman" w:hAnsi="Times New Roman" w:cs="Times New Roman"/>
          <w:sz w:val="20"/>
          <w:szCs w:val="20"/>
        </w:rPr>
        <w:t>настоящим соглашением</w:t>
      </w:r>
      <w:r>
        <w:rPr>
          <w:rFonts w:ascii="Times New Roman" w:hAnsi="Times New Roman" w:cs="Times New Roman"/>
          <w:sz w:val="20"/>
          <w:szCs w:val="20"/>
        </w:rPr>
        <w:t xml:space="preserve"> и законодательством Российской Федерации. </w:t>
      </w:r>
    </w:p>
    <w:p w14:paraId="4D84EC78" w14:textId="77777777" w:rsidR="006566E0" w:rsidRPr="002F1738" w:rsidRDefault="00A43013" w:rsidP="006566E0">
      <w:pPr>
        <w:pStyle w:val="a3"/>
        <w:spacing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在违反本协议条款的情况下，用户和版权所有者</w:t>
      </w:r>
      <w:r w:rsidR="006566E0" w:rsidRPr="002F1738">
        <w:rPr>
          <w:rFonts w:ascii="Times New Roman" w:hAnsi="Times New Roman" w:cs="Times New Roman" w:hint="eastAsia"/>
          <w:sz w:val="20"/>
          <w:szCs w:val="20"/>
          <w:lang w:eastAsia="zh-CN"/>
        </w:rPr>
        <w:t>有责任根据本协议和俄罗斯联邦的立法。</w:t>
      </w:r>
    </w:p>
    <w:p w14:paraId="7F70884A" w14:textId="77777777" w:rsidR="006C1E79" w:rsidRDefault="00867F88" w:rsidP="006353AC">
      <w:pPr>
        <w:pStyle w:val="a3"/>
        <w:numPr>
          <w:ilvl w:val="1"/>
          <w:numId w:val="5"/>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О</w:t>
      </w:r>
      <w:r w:rsidR="006529F2">
        <w:rPr>
          <w:rFonts w:ascii="Times New Roman" w:hAnsi="Times New Roman" w:cs="Times New Roman"/>
          <w:sz w:val="20"/>
          <w:szCs w:val="20"/>
        </w:rPr>
        <w:t xml:space="preserve">тветственность Правообладателя ограничивается обязательствами, принятыми Правообладателем на себя в рамках </w:t>
      </w:r>
      <w:r w:rsidR="00024FFC">
        <w:rPr>
          <w:rFonts w:ascii="Times New Roman" w:hAnsi="Times New Roman" w:cs="Times New Roman"/>
          <w:sz w:val="20"/>
          <w:szCs w:val="20"/>
        </w:rPr>
        <w:t>л</w:t>
      </w:r>
      <w:r w:rsidR="006529F2">
        <w:rPr>
          <w:rFonts w:ascii="Times New Roman" w:hAnsi="Times New Roman" w:cs="Times New Roman"/>
          <w:sz w:val="20"/>
          <w:szCs w:val="20"/>
        </w:rPr>
        <w:t>иц</w:t>
      </w:r>
      <w:r w:rsidR="00EA53A5">
        <w:rPr>
          <w:rFonts w:ascii="Times New Roman" w:hAnsi="Times New Roman" w:cs="Times New Roman"/>
          <w:sz w:val="20"/>
          <w:szCs w:val="20"/>
        </w:rPr>
        <w:t>ензионного договора</w:t>
      </w:r>
      <w:r w:rsidR="006C1E79">
        <w:rPr>
          <w:rFonts w:ascii="Times New Roman" w:hAnsi="Times New Roman" w:cs="Times New Roman"/>
          <w:sz w:val="20"/>
          <w:szCs w:val="20"/>
        </w:rPr>
        <w:t xml:space="preserve"> и о</w:t>
      </w:r>
      <w:r w:rsidR="006C1E79" w:rsidRPr="006C1E79">
        <w:rPr>
          <w:rFonts w:ascii="Times New Roman" w:hAnsi="Times New Roman" w:cs="Times New Roman"/>
          <w:sz w:val="20"/>
          <w:szCs w:val="20"/>
        </w:rPr>
        <w:t xml:space="preserve">граничена реальным ущербом. </w:t>
      </w:r>
    </w:p>
    <w:p w14:paraId="1B2970C7" w14:textId="77777777" w:rsidR="006566E0" w:rsidRPr="002F1738" w:rsidRDefault="00A43013" w:rsidP="006566E0">
      <w:pPr>
        <w:pStyle w:val="a3"/>
        <w:spacing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版权所有者</w:t>
      </w:r>
      <w:r w:rsidR="006566E0" w:rsidRPr="002F1738">
        <w:rPr>
          <w:rFonts w:ascii="Times New Roman" w:hAnsi="Times New Roman" w:cs="Times New Roman" w:hint="eastAsia"/>
          <w:sz w:val="20"/>
          <w:szCs w:val="20"/>
          <w:lang w:eastAsia="zh-CN"/>
        </w:rPr>
        <w:t>的责任仅</w:t>
      </w:r>
      <w:r w:rsidRPr="002F1738">
        <w:rPr>
          <w:rFonts w:ascii="Times New Roman" w:hAnsi="Times New Roman" w:cs="Times New Roman" w:hint="eastAsia"/>
          <w:sz w:val="20"/>
          <w:szCs w:val="20"/>
          <w:lang w:eastAsia="zh-CN"/>
        </w:rPr>
        <w:t>限于版权所有者</w:t>
      </w:r>
      <w:r w:rsidR="006566E0" w:rsidRPr="002F1738">
        <w:rPr>
          <w:rFonts w:ascii="Times New Roman" w:hAnsi="Times New Roman" w:cs="Times New Roman" w:hint="eastAsia"/>
          <w:sz w:val="20"/>
          <w:szCs w:val="20"/>
          <w:lang w:eastAsia="zh-CN"/>
        </w:rPr>
        <w:t>根据许可协议承担的义务，并且仅限于实际损害。</w:t>
      </w:r>
    </w:p>
    <w:p w14:paraId="1FD8395E" w14:textId="77777777" w:rsidR="00946EEA" w:rsidRPr="006C1E79" w:rsidRDefault="00946EEA" w:rsidP="006353AC">
      <w:pPr>
        <w:pStyle w:val="a3"/>
        <w:spacing w:line="240" w:lineRule="auto"/>
        <w:ind w:left="567"/>
        <w:jc w:val="both"/>
        <w:rPr>
          <w:rFonts w:ascii="Times New Roman" w:hAnsi="Times New Roman" w:cs="Times New Roman"/>
          <w:sz w:val="20"/>
          <w:szCs w:val="20"/>
          <w:lang w:eastAsia="zh-CN"/>
        </w:rPr>
      </w:pPr>
    </w:p>
    <w:p w14:paraId="451D9208" w14:textId="77777777" w:rsidR="00D56419" w:rsidRPr="002F1738" w:rsidRDefault="00D56419" w:rsidP="006353AC">
      <w:pPr>
        <w:pStyle w:val="a3"/>
        <w:spacing w:line="240" w:lineRule="auto"/>
        <w:ind w:left="360"/>
        <w:jc w:val="both"/>
        <w:rPr>
          <w:rFonts w:ascii="Times New Roman" w:hAnsi="Times New Roman" w:cs="Times New Roman"/>
          <w:sz w:val="20"/>
          <w:szCs w:val="20"/>
          <w:lang w:eastAsia="zh-CN"/>
        </w:rPr>
      </w:pPr>
    </w:p>
    <w:p w14:paraId="1A78104E" w14:textId="77777777" w:rsidR="00124F1E" w:rsidRPr="00680D13" w:rsidRDefault="00124F1E" w:rsidP="006566E0">
      <w:pPr>
        <w:pStyle w:val="a3"/>
        <w:numPr>
          <w:ilvl w:val="0"/>
          <w:numId w:val="5"/>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ОГРАНИЧЕНИЕ ОТВЕТСТВЕННОСТИ В СВЯЗИ С ИСПОЛЬЗОВАНИЕМ ПЛАТФОРМЫ</w:t>
      </w:r>
    </w:p>
    <w:p w14:paraId="0B163A2F" w14:textId="77777777" w:rsidR="006566E0" w:rsidRPr="00680D13" w:rsidRDefault="006566E0" w:rsidP="006566E0">
      <w:pPr>
        <w:pStyle w:val="a3"/>
        <w:spacing w:after="0" w:line="240" w:lineRule="auto"/>
        <w:ind w:left="360"/>
        <w:jc w:val="center"/>
        <w:rPr>
          <w:rFonts w:ascii="Times New Roman" w:hAnsi="Times New Roman" w:cs="Times New Roman"/>
          <w:b/>
          <w:sz w:val="20"/>
          <w:szCs w:val="20"/>
          <w:lang w:eastAsia="zh-CN"/>
        </w:rPr>
      </w:pPr>
      <w:r w:rsidRPr="00680D13">
        <w:rPr>
          <w:rFonts w:ascii="Times New Roman" w:hAnsi="Times New Roman" w:cs="Times New Roman" w:hint="eastAsia"/>
          <w:b/>
          <w:sz w:val="20"/>
          <w:szCs w:val="20"/>
          <w:lang w:eastAsia="zh-CN"/>
        </w:rPr>
        <w:t>与使用平台相关的责任限制</w:t>
      </w:r>
    </w:p>
    <w:p w14:paraId="336CDCA7" w14:textId="77777777" w:rsidR="00680D13" w:rsidRPr="002F1738" w:rsidRDefault="00680D13" w:rsidP="006566E0">
      <w:pPr>
        <w:pStyle w:val="a3"/>
        <w:spacing w:after="0" w:line="240" w:lineRule="auto"/>
        <w:ind w:left="360"/>
        <w:jc w:val="center"/>
        <w:rPr>
          <w:rFonts w:ascii="Times New Roman" w:hAnsi="Times New Roman" w:cs="Times New Roman"/>
          <w:sz w:val="20"/>
          <w:szCs w:val="20"/>
          <w:lang w:eastAsia="zh-CN"/>
        </w:rPr>
      </w:pPr>
    </w:p>
    <w:p w14:paraId="6EC2D93D" w14:textId="77777777" w:rsidR="00124F1E"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Платформа предоставляется по принципу «как есть». Правообладатель не обязан предоставлять Пользователю исправления, дополнения, новые версии Платформы. Правообладатель не несет ответственности за любые ошибки, сбои, нарушения в работе Платформы, а также за все возможные убытки Пользователя в связи с этим.</w:t>
      </w:r>
    </w:p>
    <w:p w14:paraId="4414F3E5" w14:textId="77777777" w:rsidR="00E30DB9" w:rsidRPr="00E30DB9" w:rsidRDefault="00E30DB9" w:rsidP="00E30DB9">
      <w:pPr>
        <w:pStyle w:val="a3"/>
        <w:spacing w:after="0" w:line="240" w:lineRule="auto"/>
        <w:ind w:left="567"/>
        <w:jc w:val="both"/>
        <w:rPr>
          <w:rFonts w:ascii="Times New Roman" w:hAnsi="Times New Roman" w:cs="Times New Roman"/>
          <w:sz w:val="20"/>
          <w:szCs w:val="20"/>
          <w:lang w:eastAsia="zh-CN"/>
        </w:rPr>
      </w:pPr>
      <w:r w:rsidRPr="00E30DB9">
        <w:rPr>
          <w:rFonts w:ascii="Times New Roman" w:hAnsi="Times New Roman" w:cs="Times New Roman" w:hint="eastAsia"/>
          <w:sz w:val="20"/>
          <w:szCs w:val="20"/>
          <w:lang w:eastAsia="zh-CN"/>
        </w:rPr>
        <w:t>该平台</w:t>
      </w:r>
      <w:r>
        <w:rPr>
          <w:rFonts w:ascii="Times New Roman" w:hAnsi="Times New Roman" w:cs="Times New Roman" w:hint="eastAsia"/>
          <w:sz w:val="20"/>
          <w:szCs w:val="20"/>
          <w:lang w:eastAsia="zh-CN"/>
        </w:rPr>
        <w:t>是</w:t>
      </w:r>
      <w:r w:rsidRPr="00E30DB9">
        <w:rPr>
          <w:rFonts w:ascii="Times New Roman" w:hAnsi="Times New Roman" w:cs="Times New Roman" w:hint="eastAsia"/>
          <w:sz w:val="20"/>
          <w:szCs w:val="20"/>
          <w:lang w:eastAsia="zh-CN"/>
        </w:rPr>
        <w:t>按</w:t>
      </w:r>
      <w:r>
        <w:rPr>
          <w:rFonts w:ascii="Times New Roman" w:hAnsi="Times New Roman" w:cs="Times New Roman" w:hint="eastAsia"/>
          <w:sz w:val="20"/>
          <w:szCs w:val="20"/>
          <w:lang w:eastAsia="zh-CN"/>
        </w:rPr>
        <w:t>照</w:t>
      </w:r>
      <w:r w:rsidRPr="00E30DB9">
        <w:rPr>
          <w:rFonts w:ascii="Times New Roman" w:hAnsi="Times New Roman" w:cs="Times New Roman" w:hint="eastAsia"/>
          <w:sz w:val="20"/>
          <w:szCs w:val="20"/>
          <w:lang w:eastAsia="zh-CN"/>
        </w:rPr>
        <w:t>“现状”提供</w:t>
      </w:r>
      <w:r>
        <w:rPr>
          <w:rFonts w:ascii="Times New Roman" w:hAnsi="Times New Roman" w:cs="Times New Roman" w:hint="eastAsia"/>
          <w:sz w:val="20"/>
          <w:szCs w:val="20"/>
          <w:lang w:eastAsia="zh-CN"/>
        </w:rPr>
        <w:t>的</w:t>
      </w:r>
      <w:r w:rsidRPr="00E30DB9">
        <w:rPr>
          <w:rFonts w:ascii="Times New Roman" w:hAnsi="Times New Roman" w:cs="Times New Roman" w:hint="eastAsia"/>
          <w:sz w:val="20"/>
          <w:szCs w:val="20"/>
          <w:lang w:eastAsia="zh-CN"/>
        </w:rPr>
        <w:t>。</w:t>
      </w:r>
      <w:r w:rsidRPr="00E30DB9">
        <w:rPr>
          <w:rFonts w:ascii="Times New Roman" w:hAnsi="Times New Roman" w:cs="Times New Roman" w:hint="eastAsia"/>
          <w:sz w:val="20"/>
          <w:szCs w:val="20"/>
          <w:lang w:eastAsia="zh-CN"/>
        </w:rPr>
        <w:t xml:space="preserve"> </w:t>
      </w:r>
      <w:r w:rsidRPr="00E30DB9">
        <w:rPr>
          <w:rFonts w:ascii="Times New Roman" w:hAnsi="Times New Roman" w:cs="Times New Roman" w:hint="eastAsia"/>
          <w:sz w:val="20"/>
          <w:szCs w:val="20"/>
          <w:lang w:eastAsia="zh-CN"/>
        </w:rPr>
        <w:t>版权所有者没有义务向用户提供平台的更正、添加和新版本。</w:t>
      </w:r>
      <w:r w:rsidRPr="00E30DB9">
        <w:rPr>
          <w:rFonts w:ascii="Times New Roman" w:hAnsi="Times New Roman" w:cs="Times New Roman" w:hint="eastAsia"/>
          <w:sz w:val="20"/>
          <w:szCs w:val="20"/>
          <w:lang w:eastAsia="zh-CN"/>
        </w:rPr>
        <w:t xml:space="preserve"> </w:t>
      </w:r>
      <w:r w:rsidRPr="00E30DB9">
        <w:rPr>
          <w:rFonts w:ascii="Times New Roman" w:hAnsi="Times New Roman" w:cs="Times New Roman" w:hint="eastAsia"/>
          <w:sz w:val="20"/>
          <w:szCs w:val="20"/>
          <w:lang w:eastAsia="zh-CN"/>
        </w:rPr>
        <w:t>版权持有人不对平台运行中的任何错误、故障、中断以及用户与之相关的所有可能损失负责。</w:t>
      </w:r>
    </w:p>
    <w:p w14:paraId="72DD600B" w14:textId="77777777" w:rsidR="000D6EA2"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Правообладатель не несет ответственности перед Пользователем за ошибки, сбои, нарушения в работе Платформы, если это стало следствием вредоносных программ, неправомерных действий третьих лиц, равно как и за последствия таких обстоятельств и возможные убытки Пользователя.</w:t>
      </w:r>
    </w:p>
    <w:p w14:paraId="31BA8D9E" w14:textId="77777777" w:rsidR="00124F1E" w:rsidRPr="002F1738" w:rsidRDefault="00E30DB9"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如果是由于恶意软件、第三方的不当行为以及由此造成的后果以及可能造成的用户损失，版权不应对平台的错误、故障或违规行为负责</w:t>
      </w:r>
      <w:r w:rsidR="000D6EA2" w:rsidRPr="002F1738">
        <w:rPr>
          <w:rFonts w:ascii="Times New Roman" w:hAnsi="Times New Roman" w:cs="Times New Roman" w:hint="eastAsia"/>
          <w:sz w:val="20"/>
          <w:szCs w:val="20"/>
          <w:lang w:eastAsia="zh-CN"/>
        </w:rPr>
        <w:t>。</w:t>
      </w:r>
    </w:p>
    <w:p w14:paraId="5CD7B78B" w14:textId="77777777" w:rsidR="006C1E79"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 xml:space="preserve">Получение третьими лицами доступа к информации, хранящейся на Платформе, противоправным путем, в том числе, посредством взлома защиты источников либо мест хранения информации,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 </w:t>
      </w:r>
    </w:p>
    <w:p w14:paraId="5AA944D5" w14:textId="77777777" w:rsidR="000D6EA2" w:rsidRPr="002F1738" w:rsidRDefault="000D6EA2"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第三方通过非法手段访问存储在平台上的信息，包括通过黑客攻击保护信息的来源或存储地点，不被认为是机密信息的披露，也不需要权利人对用户。</w:t>
      </w:r>
    </w:p>
    <w:p w14:paraId="2AC28A74" w14:textId="77777777" w:rsidR="007216E2" w:rsidRPr="002F1738" w:rsidRDefault="00DC3954" w:rsidP="00E30DB9">
      <w:pPr>
        <w:pStyle w:val="a3"/>
        <w:numPr>
          <w:ilvl w:val="1"/>
          <w:numId w:val="5"/>
        </w:numPr>
        <w:spacing w:after="0" w:line="240" w:lineRule="auto"/>
        <w:jc w:val="both"/>
        <w:rPr>
          <w:rFonts w:ascii="Times New Roman" w:hAnsi="Times New Roman" w:cs="Times New Roman"/>
          <w:sz w:val="20"/>
          <w:szCs w:val="20"/>
        </w:rPr>
      </w:pPr>
      <w:r w:rsidRPr="007216E2">
        <w:rPr>
          <w:rFonts w:ascii="Times New Roman" w:hAnsi="Times New Roman" w:cs="Times New Roman"/>
          <w:sz w:val="20"/>
          <w:szCs w:val="20"/>
        </w:rPr>
        <w:t xml:space="preserve">Правообладатель вправе в любой момент менять состав Платформы, изменять интерфейс, порядок доступа к Платформе, основные функциональные возможности Платформы без необходимости предварительного уведомления и (или) последующего одобрения со стороны Пользователя. Информация о внесенных изменениях доводится до сведения Пользователя посредством размещения </w:t>
      </w:r>
      <w:r w:rsidRPr="002F1738">
        <w:rPr>
          <w:rFonts w:ascii="Times New Roman" w:hAnsi="Times New Roman" w:cs="Times New Roman"/>
          <w:sz w:val="20"/>
          <w:szCs w:val="20"/>
        </w:rPr>
        <w:t xml:space="preserve">на Сайте и (или) в Личном кабинете. </w:t>
      </w:r>
    </w:p>
    <w:p w14:paraId="04464D46" w14:textId="77777777" w:rsidR="000D6EA2" w:rsidRPr="002F1738" w:rsidRDefault="000D6EA2"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版权所有者有权随时更改平台的组成，更改界面，访问平台的顺序，平台的主要功能，而不需要事先通知和（或）用户的后续批准。</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有关所做更改的信息通过发布在网站上和（或）个人帐户中提请用户注意。</w:t>
      </w:r>
    </w:p>
    <w:p w14:paraId="180F34B3" w14:textId="77777777" w:rsidR="007216E2" w:rsidRPr="007216E2" w:rsidRDefault="007216E2" w:rsidP="006353AC">
      <w:pPr>
        <w:pStyle w:val="a3"/>
        <w:spacing w:after="0" w:line="240" w:lineRule="auto"/>
        <w:ind w:left="786"/>
        <w:jc w:val="both"/>
        <w:rPr>
          <w:rFonts w:ascii="Times New Roman" w:hAnsi="Times New Roman" w:cs="Times New Roman"/>
          <w:sz w:val="20"/>
          <w:szCs w:val="20"/>
          <w:lang w:eastAsia="zh-CN"/>
        </w:rPr>
      </w:pPr>
    </w:p>
    <w:p w14:paraId="1A656855" w14:textId="77777777" w:rsidR="00124F1E" w:rsidRPr="00680D13" w:rsidRDefault="00124F1E" w:rsidP="006353AC">
      <w:pPr>
        <w:pStyle w:val="a3"/>
        <w:numPr>
          <w:ilvl w:val="0"/>
          <w:numId w:val="5"/>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ИНТЕЛЛЕКТУАЛЬНЫЕ ПРАВА</w:t>
      </w:r>
    </w:p>
    <w:p w14:paraId="3F604C49" w14:textId="77777777" w:rsidR="006566E0" w:rsidRPr="00680D13" w:rsidRDefault="00B111C7" w:rsidP="006566E0">
      <w:pPr>
        <w:pStyle w:val="a3"/>
        <w:spacing w:after="0" w:line="240" w:lineRule="auto"/>
        <w:ind w:left="360"/>
        <w:jc w:val="center"/>
        <w:rPr>
          <w:rFonts w:ascii="Times New Roman" w:hAnsi="Times New Roman" w:cs="Times New Roman"/>
          <w:b/>
          <w:sz w:val="20"/>
          <w:szCs w:val="20"/>
        </w:rPr>
      </w:pPr>
      <w:r w:rsidRPr="00680D13">
        <w:rPr>
          <w:rFonts w:ascii="Times New Roman" w:hAnsi="Times New Roman" w:cs="Times New Roman" w:hint="eastAsia"/>
          <w:b/>
          <w:sz w:val="20"/>
          <w:szCs w:val="20"/>
        </w:rPr>
        <w:t>知识</w:t>
      </w:r>
      <w:r w:rsidR="006566E0" w:rsidRPr="00680D13">
        <w:rPr>
          <w:rFonts w:ascii="Times New Roman" w:hAnsi="Times New Roman" w:cs="Times New Roman" w:hint="eastAsia"/>
          <w:b/>
          <w:sz w:val="20"/>
          <w:szCs w:val="20"/>
        </w:rPr>
        <w:t>产权</w:t>
      </w:r>
    </w:p>
    <w:p w14:paraId="7259C683" w14:textId="77777777" w:rsidR="00680D13" w:rsidRPr="002F1738" w:rsidRDefault="00680D13" w:rsidP="006566E0">
      <w:pPr>
        <w:pStyle w:val="a3"/>
        <w:spacing w:after="0" w:line="240" w:lineRule="auto"/>
        <w:ind w:left="360"/>
        <w:jc w:val="center"/>
        <w:rPr>
          <w:rFonts w:ascii="Times New Roman" w:hAnsi="Times New Roman" w:cs="Times New Roman"/>
          <w:sz w:val="20"/>
          <w:szCs w:val="20"/>
        </w:rPr>
      </w:pPr>
    </w:p>
    <w:p w14:paraId="6C5B6A54" w14:textId="77777777" w:rsidR="00124F1E"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Права пользования Сайтом предоставляются любым лицам, имеющим доступ к Сайту. Лицо, использующее Сайт, обязано перед началом его использования ознакомиться с условиями настоящего соглашения и убедиться, что все его положения ему понятны. Использование Сайта означает полное и безоговорочное принятие условий настоящего соглашения. В случае несогласия с условиями настоящего Соглашения испо</w:t>
      </w:r>
      <w:r w:rsidR="000D6EA2">
        <w:rPr>
          <w:rFonts w:ascii="Times New Roman" w:hAnsi="Times New Roman" w:cs="Times New Roman"/>
          <w:sz w:val="20"/>
          <w:szCs w:val="20"/>
        </w:rPr>
        <w:t>льзование Сайта не допускается.</w:t>
      </w:r>
    </w:p>
    <w:p w14:paraId="0A0B023E" w14:textId="77777777" w:rsidR="000D6EA2" w:rsidRPr="002F1738" w:rsidRDefault="000D6EA2"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使用本网站的权利授予任何有权访问本网站的人。</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使用本网站的人有义务在使用本协议之前阅读本协议的条款，并确保所有条款对他来说都是明确的。</w:t>
      </w:r>
      <w:r w:rsidRPr="002F1738">
        <w:rPr>
          <w:rFonts w:ascii="Times New Roman" w:hAnsi="Times New Roman" w:cs="Times New Roman" w:hint="eastAsia"/>
          <w:sz w:val="20"/>
          <w:szCs w:val="20"/>
          <w:lang w:eastAsia="zh-CN"/>
        </w:rPr>
        <w:t xml:space="preserve"> </w:t>
      </w:r>
      <w:r w:rsidR="003E19AB" w:rsidRPr="002F1738">
        <w:rPr>
          <w:rFonts w:ascii="Times New Roman" w:hAnsi="Times New Roman" w:cs="Times New Roman" w:hint="eastAsia"/>
          <w:sz w:val="20"/>
          <w:szCs w:val="20"/>
          <w:lang w:eastAsia="zh-CN"/>
        </w:rPr>
        <w:t>使用本网站意味着完全</w:t>
      </w:r>
      <w:r w:rsidRPr="002F1738">
        <w:rPr>
          <w:rFonts w:ascii="Times New Roman" w:hAnsi="Times New Roman" w:cs="Times New Roman" w:hint="eastAsia"/>
          <w:sz w:val="20"/>
          <w:szCs w:val="20"/>
          <w:lang w:eastAsia="zh-CN"/>
        </w:rPr>
        <w:t>无条件接受本协议的条款。</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如果不同意本协议的条款，则不允许使用本网站。</w:t>
      </w:r>
    </w:p>
    <w:p w14:paraId="6361C363" w14:textId="77777777" w:rsidR="00124F1E"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Все объекты интеллектуальной собственности, доступ к которым возможен посредством Сайта и доступные на Сайте, в том числе, элементы дизайна, текст, графические изображения, программы для ЭВМ, включая Платформу, являются объектами исключительных прав (далее – «объекты ин</w:t>
      </w:r>
      <w:r w:rsidR="000D6EA2">
        <w:rPr>
          <w:rFonts w:ascii="Times New Roman" w:hAnsi="Times New Roman" w:cs="Times New Roman"/>
          <w:sz w:val="20"/>
          <w:szCs w:val="20"/>
        </w:rPr>
        <w:t>теллектуальной собственности»).</w:t>
      </w:r>
    </w:p>
    <w:p w14:paraId="38919604" w14:textId="77777777" w:rsidR="000D6EA2" w:rsidRPr="002F1738" w:rsidRDefault="000D6EA2"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所有可通过本网站访问并在本网站上提供的知识产权对象，包括设计元素、文本、图形、计算机程序，包括本平台，均为专有权对象（以下简称</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知识产权对象</w:t>
      </w:r>
      <w:r w:rsidRPr="002F1738">
        <w:rPr>
          <w:rFonts w:ascii="Times New Roman" w:hAnsi="Times New Roman" w:cs="Times New Roman" w:hint="eastAsia"/>
          <w:sz w:val="20"/>
          <w:szCs w:val="20"/>
          <w:lang w:eastAsia="zh-CN"/>
        </w:rPr>
        <w:t>"</w:t>
      </w:r>
      <w:r w:rsidRPr="002F1738">
        <w:rPr>
          <w:rFonts w:ascii="Times New Roman" w:hAnsi="Times New Roman" w:cs="Times New Roman" w:hint="eastAsia"/>
          <w:sz w:val="20"/>
          <w:szCs w:val="20"/>
          <w:lang w:eastAsia="zh-CN"/>
        </w:rPr>
        <w:t>）。</w:t>
      </w:r>
    </w:p>
    <w:p w14:paraId="4434E441" w14:textId="77777777" w:rsidR="00124F1E"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lastRenderedPageBreak/>
        <w:t>Не допускается воспроизведение, повторение, копирование, а также любое иное использование объектов интеллектуальной собственности (в целом и отдельных элементов) способами, не предусмотренными настоящим соглашением.</w:t>
      </w:r>
    </w:p>
    <w:p w14:paraId="3C25726C" w14:textId="77777777" w:rsidR="000D6EA2" w:rsidRPr="002F1738" w:rsidRDefault="003E19AB"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不允许以本协议未规定的方式再现，重复，复制以及以任何其他方式使用知识产权对象（一般和个别元素）。</w:t>
      </w:r>
    </w:p>
    <w:p w14:paraId="03A366CA" w14:textId="77777777" w:rsidR="00124F1E"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 xml:space="preserve">Не допускается воспроизведение, распространение, декомпилирование, дизассемблирование, модификация объектов интеллектуальной собственности и последующее распространение, публичный показ, доведение до всеобщего сведения производных произведений. </w:t>
      </w:r>
    </w:p>
    <w:p w14:paraId="2EAB06C9" w14:textId="77777777" w:rsidR="000D6EA2" w:rsidRPr="002F1738" w:rsidRDefault="003E19AB"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不允许复制、分发、反编译、反汇编、修改知识产权对象以及随后的分发、公开展示、提供衍生作品。</w:t>
      </w:r>
    </w:p>
    <w:p w14:paraId="723017B8" w14:textId="77777777" w:rsidR="00124F1E" w:rsidRPr="002F1738" w:rsidRDefault="00124F1E" w:rsidP="006353AC">
      <w:pPr>
        <w:pStyle w:val="a3"/>
        <w:numPr>
          <w:ilvl w:val="1"/>
          <w:numId w:val="5"/>
        </w:numPr>
        <w:spacing w:after="0" w:line="240" w:lineRule="auto"/>
        <w:ind w:left="567" w:hanging="567"/>
        <w:jc w:val="both"/>
        <w:rPr>
          <w:rFonts w:ascii="Times New Roman" w:hAnsi="Times New Roman" w:cs="Times New Roman"/>
          <w:sz w:val="20"/>
          <w:szCs w:val="20"/>
        </w:rPr>
      </w:pPr>
      <w:r w:rsidRPr="00124F1E">
        <w:rPr>
          <w:rFonts w:ascii="Times New Roman" w:hAnsi="Times New Roman" w:cs="Times New Roman"/>
          <w:sz w:val="20"/>
          <w:szCs w:val="20"/>
        </w:rPr>
        <w:t>Лицо, нарушившее исключительные права на объекты интеллектуальной собственности, несет ответственность в соответствии с законодательством Российской Федерации.</w:t>
      </w:r>
    </w:p>
    <w:p w14:paraId="3A0AF1B8" w14:textId="77777777" w:rsidR="0026103B" w:rsidRPr="002F1738" w:rsidRDefault="0026103B" w:rsidP="000D6EA2">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违反知识产权对象的专有权的人根据俄罗斯联邦的立法承担责任。</w:t>
      </w:r>
    </w:p>
    <w:p w14:paraId="50E7EDB2" w14:textId="77777777" w:rsidR="00124F1E" w:rsidRPr="002F1738" w:rsidRDefault="00124F1E" w:rsidP="006353AC">
      <w:pPr>
        <w:pStyle w:val="a3"/>
        <w:spacing w:line="240" w:lineRule="auto"/>
        <w:ind w:left="360"/>
        <w:jc w:val="both"/>
        <w:rPr>
          <w:rFonts w:ascii="Times New Roman" w:hAnsi="Times New Roman" w:cs="Times New Roman"/>
          <w:sz w:val="20"/>
          <w:szCs w:val="20"/>
          <w:lang w:eastAsia="zh-CN"/>
        </w:rPr>
      </w:pPr>
    </w:p>
    <w:p w14:paraId="6C9694F0" w14:textId="77777777" w:rsidR="00414FBD" w:rsidRPr="00680D13" w:rsidRDefault="00414FBD" w:rsidP="006353AC">
      <w:pPr>
        <w:pStyle w:val="a3"/>
        <w:numPr>
          <w:ilvl w:val="0"/>
          <w:numId w:val="5"/>
        </w:numPr>
        <w:spacing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ПОРЯДОК РАЗРЕШЕНИЯ СПОРОВ</w:t>
      </w:r>
    </w:p>
    <w:p w14:paraId="67DC9BC5" w14:textId="77777777" w:rsidR="0026103B" w:rsidRPr="00680D13" w:rsidRDefault="0026103B" w:rsidP="0026103B">
      <w:pPr>
        <w:pStyle w:val="a3"/>
        <w:spacing w:line="240" w:lineRule="auto"/>
        <w:ind w:left="360"/>
        <w:jc w:val="center"/>
        <w:rPr>
          <w:rFonts w:ascii="Times New Roman" w:hAnsi="Times New Roman" w:cs="Times New Roman"/>
          <w:b/>
          <w:sz w:val="20"/>
          <w:szCs w:val="20"/>
        </w:rPr>
      </w:pPr>
      <w:r w:rsidRPr="00680D13">
        <w:rPr>
          <w:rFonts w:ascii="Times New Roman" w:hAnsi="Times New Roman" w:cs="Times New Roman" w:hint="eastAsia"/>
          <w:b/>
          <w:sz w:val="20"/>
          <w:szCs w:val="20"/>
        </w:rPr>
        <w:t>争议审理程序</w:t>
      </w:r>
    </w:p>
    <w:p w14:paraId="7921733E" w14:textId="77777777" w:rsidR="00680D13" w:rsidRPr="002F1738" w:rsidRDefault="00680D13" w:rsidP="0026103B">
      <w:pPr>
        <w:pStyle w:val="a3"/>
        <w:spacing w:line="240" w:lineRule="auto"/>
        <w:ind w:left="360"/>
        <w:jc w:val="center"/>
        <w:rPr>
          <w:rFonts w:ascii="Times New Roman" w:hAnsi="Times New Roman" w:cs="Times New Roman"/>
          <w:sz w:val="20"/>
          <w:szCs w:val="20"/>
        </w:rPr>
      </w:pPr>
    </w:p>
    <w:p w14:paraId="1550B3A7" w14:textId="77777777" w:rsidR="00862DD3" w:rsidRDefault="00414FBD" w:rsidP="006353AC">
      <w:pPr>
        <w:pStyle w:val="a3"/>
        <w:numPr>
          <w:ilvl w:val="1"/>
          <w:numId w:val="5"/>
        </w:numPr>
        <w:spacing w:line="240" w:lineRule="auto"/>
        <w:ind w:left="567" w:hanging="567"/>
        <w:jc w:val="both"/>
        <w:rPr>
          <w:rFonts w:ascii="Times New Roman" w:hAnsi="Times New Roman" w:cs="Times New Roman"/>
          <w:sz w:val="20"/>
          <w:szCs w:val="20"/>
        </w:rPr>
      </w:pPr>
      <w:r w:rsidRPr="00302B15">
        <w:rPr>
          <w:rFonts w:ascii="Times New Roman" w:hAnsi="Times New Roman" w:cs="Times New Roman"/>
          <w:sz w:val="20"/>
          <w:szCs w:val="20"/>
        </w:rPr>
        <w:t xml:space="preserve">Сторона, полагающая свои права нарушенными, направляет другой стороне в простой письменной форме претензию с приложением надлежащим образом заверенных документов, обосновывающих изложенные требования. Срок рассмотрения претензии составляет </w:t>
      </w:r>
      <w:r w:rsidR="00D61FBF">
        <w:rPr>
          <w:rFonts w:ascii="Times New Roman" w:hAnsi="Times New Roman" w:cs="Times New Roman"/>
          <w:sz w:val="20"/>
          <w:szCs w:val="20"/>
        </w:rPr>
        <w:t>10 (десять)</w:t>
      </w:r>
      <w:r w:rsidRPr="00302B15">
        <w:rPr>
          <w:rFonts w:ascii="Times New Roman" w:hAnsi="Times New Roman" w:cs="Times New Roman"/>
          <w:sz w:val="20"/>
          <w:szCs w:val="20"/>
        </w:rPr>
        <w:t xml:space="preserve"> дней с момента ее получения.</w:t>
      </w:r>
    </w:p>
    <w:p w14:paraId="5408D466" w14:textId="0AD490C3" w:rsidR="006353AC" w:rsidRDefault="0026103B" w:rsidP="0026103B">
      <w:pPr>
        <w:pStyle w:val="a3"/>
        <w:spacing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认为其权利受到侵犯的一方应以简单的书面形式向另一方提出索赔，并附有证明所述索赔理由的经适当核证的文件。</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对索赔的审议期限为收到索赔之日起</w:t>
      </w:r>
      <w:r w:rsidRPr="002F1738">
        <w:rPr>
          <w:rFonts w:ascii="Times New Roman" w:hAnsi="Times New Roman" w:cs="Times New Roman" w:hint="eastAsia"/>
          <w:sz w:val="20"/>
          <w:szCs w:val="20"/>
          <w:lang w:eastAsia="zh-CN"/>
        </w:rPr>
        <w:t>10</w:t>
      </w:r>
      <w:r w:rsidRPr="002F1738">
        <w:rPr>
          <w:rFonts w:ascii="Times New Roman" w:hAnsi="Times New Roman" w:cs="Times New Roman" w:hint="eastAsia"/>
          <w:sz w:val="20"/>
          <w:szCs w:val="20"/>
          <w:lang w:eastAsia="zh-CN"/>
        </w:rPr>
        <w:t>（十）天。</w:t>
      </w:r>
    </w:p>
    <w:p w14:paraId="17C246CF" w14:textId="6C91B668" w:rsidR="00410C61" w:rsidRDefault="00410C61" w:rsidP="00410C61">
      <w:pPr>
        <w:pStyle w:val="a3"/>
        <w:numPr>
          <w:ilvl w:val="1"/>
          <w:numId w:val="5"/>
        </w:numPr>
        <w:spacing w:line="240" w:lineRule="auto"/>
        <w:jc w:val="both"/>
        <w:rPr>
          <w:rFonts w:ascii="Times New Roman" w:hAnsi="Times New Roman" w:cs="Times New Roman"/>
          <w:sz w:val="20"/>
          <w:szCs w:val="20"/>
          <w:lang w:eastAsia="zh-CN"/>
        </w:rPr>
      </w:pPr>
      <w:r w:rsidRPr="00410C61">
        <w:rPr>
          <w:rFonts w:ascii="Times New Roman" w:hAnsi="Times New Roman" w:cs="Times New Roman"/>
          <w:sz w:val="20"/>
          <w:szCs w:val="20"/>
          <w:lang w:eastAsia="zh-CN"/>
        </w:rPr>
        <w:t>В случае невозможности разрешения возникшего спора или разногласия в порядке, установленном пунктом 8.1. такой спор (разногласие) подлежит рассмотрению компетентным судом по месту нахождения Правообладателя.</w:t>
      </w:r>
    </w:p>
    <w:p w14:paraId="4A3EF6DF" w14:textId="55D735AF" w:rsidR="00410C61" w:rsidRPr="00410C61" w:rsidRDefault="00410C61" w:rsidP="00410C61">
      <w:pPr>
        <w:pStyle w:val="a3"/>
        <w:spacing w:line="240" w:lineRule="auto"/>
        <w:ind w:left="502"/>
        <w:jc w:val="both"/>
        <w:rPr>
          <w:rFonts w:ascii="Times New Roman" w:hAnsi="Times New Roman" w:cs="Times New Roman"/>
          <w:sz w:val="20"/>
          <w:szCs w:val="20"/>
          <w:lang w:val="en-US" w:eastAsia="zh-CN"/>
        </w:rPr>
      </w:pPr>
      <w:r w:rsidRPr="00410C61">
        <w:rPr>
          <w:rFonts w:ascii="Times New Roman" w:hAnsi="Times New Roman" w:cs="Times New Roman" w:hint="eastAsia"/>
          <w:sz w:val="20"/>
          <w:szCs w:val="20"/>
          <w:lang w:eastAsia="zh-CN"/>
        </w:rPr>
        <w:t>如果无法按照第</w:t>
      </w:r>
      <w:r w:rsidRPr="00410C61">
        <w:rPr>
          <w:rFonts w:ascii="Times New Roman" w:hAnsi="Times New Roman" w:cs="Times New Roman" w:hint="eastAsia"/>
          <w:sz w:val="20"/>
          <w:szCs w:val="20"/>
          <w:lang w:eastAsia="zh-CN"/>
        </w:rPr>
        <w:t xml:space="preserve"> 8.1 </w:t>
      </w:r>
      <w:r w:rsidRPr="00410C61">
        <w:rPr>
          <w:rFonts w:ascii="Times New Roman" w:hAnsi="Times New Roman" w:cs="Times New Roman" w:hint="eastAsia"/>
          <w:sz w:val="20"/>
          <w:szCs w:val="20"/>
          <w:lang w:eastAsia="zh-CN"/>
        </w:rPr>
        <w:t>条规定的方式解决产生的争议或分歧。此类争议（分歧）须由</w:t>
      </w:r>
      <w:r w:rsidRPr="002F1738">
        <w:rPr>
          <w:rFonts w:ascii="Times New Roman" w:hAnsi="Times New Roman" w:cs="Times New Roman" w:hint="eastAsia"/>
          <w:sz w:val="20"/>
          <w:szCs w:val="20"/>
          <w:lang w:eastAsia="zh-CN"/>
        </w:rPr>
        <w:t>版权所有者</w:t>
      </w:r>
      <w:r w:rsidRPr="00410C61">
        <w:rPr>
          <w:rFonts w:ascii="Times New Roman" w:hAnsi="Times New Roman" w:cs="Times New Roman" w:hint="eastAsia"/>
          <w:sz w:val="20"/>
          <w:szCs w:val="20"/>
          <w:lang w:eastAsia="zh-CN"/>
        </w:rPr>
        <w:t>所在地的主管法院审议</w:t>
      </w:r>
      <w:r>
        <w:rPr>
          <w:rFonts w:ascii="Times New Roman" w:hAnsi="Times New Roman" w:cs="Times New Roman" w:hint="eastAsia"/>
          <w:sz w:val="20"/>
          <w:szCs w:val="20"/>
          <w:lang w:val="en-US" w:eastAsia="zh-CN"/>
        </w:rPr>
        <w:t>。</w:t>
      </w:r>
    </w:p>
    <w:p w14:paraId="71C938E0" w14:textId="199720EF" w:rsidR="001C697E" w:rsidRPr="00680D13" w:rsidRDefault="001C697E" w:rsidP="009F7ECB">
      <w:pPr>
        <w:pStyle w:val="a3"/>
        <w:numPr>
          <w:ilvl w:val="0"/>
          <w:numId w:val="5"/>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ЗАКЛЮЧИТЕЛЬНЫЕ ПОЛОЖЕНИЯ</w:t>
      </w:r>
    </w:p>
    <w:p w14:paraId="4F97D1D3" w14:textId="77777777" w:rsidR="006566E0" w:rsidRPr="00680D13" w:rsidRDefault="007958B1" w:rsidP="006566E0">
      <w:pPr>
        <w:pStyle w:val="a3"/>
        <w:spacing w:after="0" w:line="240" w:lineRule="auto"/>
        <w:ind w:left="360"/>
        <w:jc w:val="center"/>
        <w:rPr>
          <w:rFonts w:ascii="Times New Roman" w:hAnsi="Times New Roman" w:cs="Times New Roman"/>
          <w:b/>
          <w:sz w:val="20"/>
          <w:szCs w:val="20"/>
        </w:rPr>
      </w:pPr>
      <w:hyperlink r:id="rId11" w:history="1">
        <w:r w:rsidR="006566E0" w:rsidRPr="00680D13">
          <w:rPr>
            <w:rFonts w:ascii="Times New Roman" w:hAnsi="Times New Roman" w:cs="Times New Roman" w:hint="eastAsia"/>
            <w:b/>
            <w:sz w:val="20"/>
            <w:szCs w:val="20"/>
          </w:rPr>
          <w:t>最后条款</w:t>
        </w:r>
      </w:hyperlink>
    </w:p>
    <w:p w14:paraId="134F01D8" w14:textId="77777777" w:rsidR="00680D13" w:rsidRPr="002F1738" w:rsidRDefault="00680D13" w:rsidP="006566E0">
      <w:pPr>
        <w:pStyle w:val="a3"/>
        <w:spacing w:after="0" w:line="240" w:lineRule="auto"/>
        <w:ind w:left="360"/>
        <w:jc w:val="center"/>
        <w:rPr>
          <w:rFonts w:ascii="Times New Roman" w:hAnsi="Times New Roman" w:cs="Times New Roman"/>
          <w:sz w:val="20"/>
          <w:szCs w:val="20"/>
        </w:rPr>
      </w:pPr>
    </w:p>
    <w:p w14:paraId="0E596D96" w14:textId="77777777" w:rsidR="001C697E" w:rsidRDefault="00D61FBF" w:rsidP="009F7ECB">
      <w:pPr>
        <w:numPr>
          <w:ilvl w:val="1"/>
          <w:numId w:val="5"/>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Настоящее соглашение</w:t>
      </w:r>
      <w:r w:rsidR="001C697E" w:rsidRPr="00593517">
        <w:rPr>
          <w:rFonts w:ascii="Times New Roman" w:hAnsi="Times New Roman" w:cs="Times New Roman"/>
          <w:sz w:val="20"/>
          <w:szCs w:val="20"/>
        </w:rPr>
        <w:t xml:space="preserve"> вступает в силу с момента </w:t>
      </w:r>
      <w:r>
        <w:rPr>
          <w:rFonts w:ascii="Times New Roman" w:hAnsi="Times New Roman" w:cs="Times New Roman"/>
          <w:sz w:val="20"/>
          <w:szCs w:val="20"/>
        </w:rPr>
        <w:t>его</w:t>
      </w:r>
      <w:r w:rsidR="001C697E" w:rsidRPr="00593517">
        <w:rPr>
          <w:rFonts w:ascii="Times New Roman" w:hAnsi="Times New Roman" w:cs="Times New Roman"/>
          <w:sz w:val="20"/>
          <w:szCs w:val="20"/>
        </w:rPr>
        <w:t xml:space="preserve"> размещения </w:t>
      </w:r>
      <w:r w:rsidR="001B794F">
        <w:rPr>
          <w:rFonts w:ascii="Times New Roman" w:hAnsi="Times New Roman" w:cs="Times New Roman"/>
          <w:sz w:val="20"/>
          <w:szCs w:val="20"/>
        </w:rPr>
        <w:t>на Платформе</w:t>
      </w:r>
      <w:r w:rsidR="001C697E" w:rsidRPr="00593517">
        <w:rPr>
          <w:rFonts w:ascii="Times New Roman" w:hAnsi="Times New Roman" w:cs="Times New Roman"/>
          <w:sz w:val="20"/>
          <w:szCs w:val="20"/>
        </w:rPr>
        <w:t xml:space="preserve"> и действует бессрочно. Положения настоящего пункта распространяются и на дополнения (изменения) к </w:t>
      </w:r>
      <w:r>
        <w:rPr>
          <w:rFonts w:ascii="Times New Roman" w:hAnsi="Times New Roman" w:cs="Times New Roman"/>
          <w:sz w:val="20"/>
          <w:szCs w:val="20"/>
        </w:rPr>
        <w:t>настоящему соглашению</w:t>
      </w:r>
      <w:r w:rsidR="001C697E" w:rsidRPr="00593517">
        <w:rPr>
          <w:rFonts w:ascii="Times New Roman" w:hAnsi="Times New Roman" w:cs="Times New Roman"/>
          <w:sz w:val="20"/>
          <w:szCs w:val="20"/>
        </w:rPr>
        <w:t>.</w:t>
      </w:r>
    </w:p>
    <w:p w14:paraId="17CDD67B" w14:textId="77777777" w:rsidR="00116AFB" w:rsidRPr="00593517" w:rsidRDefault="00116AFB" w:rsidP="00116AFB">
      <w:pPr>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本</w:t>
      </w:r>
      <w:r w:rsidR="00A513AF" w:rsidRPr="002F1738">
        <w:rPr>
          <w:rFonts w:ascii="Times New Roman" w:hAnsi="Times New Roman" w:cs="Times New Roman" w:hint="eastAsia"/>
          <w:sz w:val="20"/>
          <w:szCs w:val="20"/>
          <w:lang w:eastAsia="zh-CN"/>
        </w:rPr>
        <w:t>本协议自发布于平台之日起生效，并无限期有效。</w:t>
      </w:r>
      <w:r w:rsidR="00A513AF" w:rsidRPr="002F1738">
        <w:rPr>
          <w:rFonts w:ascii="Times New Roman" w:hAnsi="Times New Roman" w:cs="Times New Roman" w:hint="eastAsia"/>
          <w:sz w:val="20"/>
          <w:szCs w:val="20"/>
          <w:lang w:eastAsia="zh-CN"/>
        </w:rPr>
        <w:t xml:space="preserve"> </w:t>
      </w:r>
      <w:r w:rsidR="00A513AF" w:rsidRPr="002F1738">
        <w:rPr>
          <w:rFonts w:ascii="Times New Roman" w:hAnsi="Times New Roman" w:cs="Times New Roman" w:hint="eastAsia"/>
          <w:sz w:val="20"/>
          <w:szCs w:val="20"/>
          <w:lang w:eastAsia="zh-CN"/>
        </w:rPr>
        <w:t>本条款的规定也适用于本协议的补充（变更</w:t>
      </w:r>
      <w:r w:rsidRPr="002F1738">
        <w:rPr>
          <w:rFonts w:ascii="Times New Roman" w:hAnsi="Times New Roman" w:cs="Times New Roman" w:hint="eastAsia"/>
          <w:sz w:val="20"/>
          <w:szCs w:val="20"/>
          <w:lang w:eastAsia="zh-CN"/>
        </w:rPr>
        <w:t>）。</w:t>
      </w:r>
    </w:p>
    <w:p w14:paraId="4EA9EEFF" w14:textId="77777777" w:rsidR="00414FBD" w:rsidRDefault="00AE6164" w:rsidP="006353AC">
      <w:pPr>
        <w:numPr>
          <w:ilvl w:val="1"/>
          <w:numId w:val="5"/>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Правообладатель</w:t>
      </w:r>
      <w:r w:rsidR="001C697E" w:rsidRPr="00593517">
        <w:rPr>
          <w:rFonts w:ascii="Times New Roman" w:hAnsi="Times New Roman" w:cs="Times New Roman"/>
          <w:sz w:val="20"/>
          <w:szCs w:val="20"/>
        </w:rPr>
        <w:t xml:space="preserve"> вправе в любое время вносить изменения </w:t>
      </w:r>
      <w:r w:rsidR="00D61FBF">
        <w:rPr>
          <w:rFonts w:ascii="Times New Roman" w:hAnsi="Times New Roman" w:cs="Times New Roman"/>
          <w:sz w:val="20"/>
          <w:szCs w:val="20"/>
        </w:rPr>
        <w:t>в настоящее соглашение</w:t>
      </w:r>
      <w:r w:rsidR="001C697E" w:rsidRPr="00593517">
        <w:rPr>
          <w:rFonts w:ascii="Times New Roman" w:hAnsi="Times New Roman" w:cs="Times New Roman"/>
          <w:sz w:val="20"/>
          <w:szCs w:val="20"/>
        </w:rPr>
        <w:t xml:space="preserve">, но в любом случае такие изменения публикуются и доводятся до всеобщего сведения посредством </w:t>
      </w:r>
      <w:r w:rsidR="001B794F">
        <w:rPr>
          <w:rFonts w:ascii="Times New Roman" w:hAnsi="Times New Roman" w:cs="Times New Roman"/>
          <w:sz w:val="20"/>
          <w:szCs w:val="20"/>
        </w:rPr>
        <w:t>Платформы</w:t>
      </w:r>
      <w:r w:rsidR="001C697E" w:rsidRPr="00593517">
        <w:rPr>
          <w:rFonts w:ascii="Times New Roman" w:hAnsi="Times New Roman" w:cs="Times New Roman"/>
          <w:sz w:val="20"/>
          <w:szCs w:val="20"/>
        </w:rPr>
        <w:t xml:space="preserve">. </w:t>
      </w:r>
      <w:r>
        <w:rPr>
          <w:rFonts w:ascii="Times New Roman" w:hAnsi="Times New Roman" w:cs="Times New Roman"/>
          <w:sz w:val="20"/>
          <w:szCs w:val="20"/>
        </w:rPr>
        <w:t xml:space="preserve">Продолжение использования </w:t>
      </w:r>
      <w:r w:rsidR="00867F88">
        <w:rPr>
          <w:rFonts w:ascii="Times New Roman" w:hAnsi="Times New Roman" w:cs="Times New Roman"/>
          <w:sz w:val="20"/>
          <w:szCs w:val="20"/>
        </w:rPr>
        <w:t>Пользователем Платформы</w:t>
      </w:r>
      <w:r w:rsidR="00E76CAE">
        <w:rPr>
          <w:rFonts w:ascii="Times New Roman" w:hAnsi="Times New Roman" w:cs="Times New Roman"/>
          <w:sz w:val="20"/>
          <w:szCs w:val="20"/>
        </w:rPr>
        <w:t xml:space="preserve"> </w:t>
      </w:r>
      <w:r w:rsidR="001C697E" w:rsidRPr="00593517">
        <w:rPr>
          <w:rFonts w:ascii="Times New Roman" w:hAnsi="Times New Roman" w:cs="Times New Roman"/>
          <w:sz w:val="20"/>
          <w:szCs w:val="20"/>
        </w:rPr>
        <w:t xml:space="preserve">после внесения изменений в текст </w:t>
      </w:r>
      <w:r w:rsidR="00D61FBF">
        <w:rPr>
          <w:rFonts w:ascii="Times New Roman" w:hAnsi="Times New Roman" w:cs="Times New Roman"/>
          <w:sz w:val="20"/>
          <w:szCs w:val="20"/>
        </w:rPr>
        <w:t>настоящего соглашения</w:t>
      </w:r>
      <w:r w:rsidR="001C697E" w:rsidRPr="00593517">
        <w:rPr>
          <w:rFonts w:ascii="Times New Roman" w:hAnsi="Times New Roman" w:cs="Times New Roman"/>
          <w:sz w:val="20"/>
          <w:szCs w:val="20"/>
        </w:rPr>
        <w:t xml:space="preserve"> означает акцепт </w:t>
      </w:r>
      <w:r w:rsidR="00D61FBF">
        <w:rPr>
          <w:rFonts w:ascii="Times New Roman" w:hAnsi="Times New Roman" w:cs="Times New Roman"/>
          <w:sz w:val="20"/>
          <w:szCs w:val="20"/>
        </w:rPr>
        <w:t xml:space="preserve">внесенных </w:t>
      </w:r>
      <w:r w:rsidR="001C697E" w:rsidRPr="00593517">
        <w:rPr>
          <w:rFonts w:ascii="Times New Roman" w:hAnsi="Times New Roman" w:cs="Times New Roman"/>
          <w:sz w:val="20"/>
          <w:szCs w:val="20"/>
        </w:rPr>
        <w:t>изменений.</w:t>
      </w:r>
    </w:p>
    <w:p w14:paraId="68427CF5" w14:textId="77777777" w:rsidR="00116AFB" w:rsidRPr="002F1738" w:rsidRDefault="00116AFB" w:rsidP="00116AFB">
      <w:pPr>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版权所有者有权随时对本协议进行更改，但在任何情况下，此类更改均通过平台发布并向公众提供。</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用户在对本协议文本进行更改后继续使用平台，即表示接受所做的更改。</w:t>
      </w:r>
    </w:p>
    <w:p w14:paraId="59C0B86A" w14:textId="77777777" w:rsidR="00796BE5" w:rsidRDefault="00796BE5" w:rsidP="006353AC">
      <w:pPr>
        <w:numPr>
          <w:ilvl w:val="1"/>
          <w:numId w:val="5"/>
        </w:numPr>
        <w:spacing w:after="0" w:line="240" w:lineRule="auto"/>
        <w:ind w:left="567" w:hanging="567"/>
        <w:jc w:val="both"/>
        <w:rPr>
          <w:rFonts w:ascii="Times New Roman" w:hAnsi="Times New Roman" w:cs="Times New Roman"/>
          <w:sz w:val="20"/>
          <w:szCs w:val="20"/>
        </w:rPr>
      </w:pPr>
      <w:r w:rsidRPr="00796BE5">
        <w:rPr>
          <w:rFonts w:ascii="Times New Roman" w:hAnsi="Times New Roman" w:cs="Times New Roman"/>
          <w:sz w:val="20"/>
          <w:szCs w:val="20"/>
        </w:rPr>
        <w:t xml:space="preserve">Постольку поскольку иное не установлено </w:t>
      </w:r>
      <w:r w:rsidR="00D61FBF">
        <w:rPr>
          <w:rFonts w:ascii="Times New Roman" w:hAnsi="Times New Roman" w:cs="Times New Roman"/>
          <w:sz w:val="20"/>
          <w:szCs w:val="20"/>
        </w:rPr>
        <w:t>настоящим соглашением</w:t>
      </w:r>
      <w:r w:rsidRPr="00796BE5">
        <w:rPr>
          <w:rFonts w:ascii="Times New Roman" w:hAnsi="Times New Roman" w:cs="Times New Roman"/>
          <w:sz w:val="20"/>
          <w:szCs w:val="20"/>
        </w:rPr>
        <w:t xml:space="preserve"> к отношениям </w:t>
      </w:r>
      <w:r w:rsidR="002A4FED">
        <w:rPr>
          <w:rFonts w:ascii="Times New Roman" w:hAnsi="Times New Roman" w:cs="Times New Roman"/>
          <w:sz w:val="20"/>
          <w:szCs w:val="20"/>
        </w:rPr>
        <w:t>с</w:t>
      </w:r>
      <w:r w:rsidRPr="00796BE5">
        <w:rPr>
          <w:rFonts w:ascii="Times New Roman" w:hAnsi="Times New Roman" w:cs="Times New Roman"/>
          <w:sz w:val="20"/>
          <w:szCs w:val="20"/>
        </w:rPr>
        <w:t xml:space="preserve">торон также применяются иные </w:t>
      </w:r>
      <w:r w:rsidR="00214CF0">
        <w:rPr>
          <w:rFonts w:ascii="Times New Roman" w:hAnsi="Times New Roman" w:cs="Times New Roman"/>
          <w:sz w:val="20"/>
          <w:szCs w:val="20"/>
        </w:rPr>
        <w:t xml:space="preserve">правила, установленные </w:t>
      </w:r>
      <w:r w:rsidR="00AE6164">
        <w:rPr>
          <w:rFonts w:ascii="Times New Roman" w:hAnsi="Times New Roman" w:cs="Times New Roman"/>
          <w:sz w:val="20"/>
          <w:szCs w:val="20"/>
        </w:rPr>
        <w:t xml:space="preserve">Правообладателем </w:t>
      </w:r>
      <w:r w:rsidR="00214CF0">
        <w:rPr>
          <w:rFonts w:ascii="Times New Roman" w:hAnsi="Times New Roman" w:cs="Times New Roman"/>
          <w:sz w:val="20"/>
          <w:szCs w:val="20"/>
        </w:rPr>
        <w:t>и дов</w:t>
      </w:r>
      <w:r w:rsidR="00AE6164">
        <w:rPr>
          <w:rFonts w:ascii="Times New Roman" w:hAnsi="Times New Roman" w:cs="Times New Roman"/>
          <w:sz w:val="20"/>
          <w:szCs w:val="20"/>
        </w:rPr>
        <w:t>еденные</w:t>
      </w:r>
      <w:r w:rsidR="00214CF0">
        <w:rPr>
          <w:rFonts w:ascii="Times New Roman" w:hAnsi="Times New Roman" w:cs="Times New Roman"/>
          <w:sz w:val="20"/>
          <w:szCs w:val="20"/>
        </w:rPr>
        <w:t xml:space="preserve"> до сведения </w:t>
      </w:r>
      <w:r w:rsidR="00867F88">
        <w:rPr>
          <w:rFonts w:ascii="Times New Roman" w:hAnsi="Times New Roman" w:cs="Times New Roman"/>
          <w:sz w:val="20"/>
          <w:szCs w:val="20"/>
        </w:rPr>
        <w:t xml:space="preserve">Пользователей </w:t>
      </w:r>
      <w:r w:rsidR="00214CF0">
        <w:rPr>
          <w:rFonts w:ascii="Times New Roman" w:hAnsi="Times New Roman" w:cs="Times New Roman"/>
          <w:sz w:val="20"/>
          <w:szCs w:val="20"/>
        </w:rPr>
        <w:t xml:space="preserve">посредством </w:t>
      </w:r>
      <w:r w:rsidR="00867F88">
        <w:rPr>
          <w:rFonts w:ascii="Times New Roman" w:hAnsi="Times New Roman" w:cs="Times New Roman"/>
          <w:sz w:val="20"/>
          <w:szCs w:val="20"/>
        </w:rPr>
        <w:t>Платформы</w:t>
      </w:r>
      <w:r w:rsidRPr="00796BE5">
        <w:rPr>
          <w:rFonts w:ascii="Times New Roman" w:hAnsi="Times New Roman" w:cs="Times New Roman"/>
          <w:sz w:val="20"/>
          <w:szCs w:val="20"/>
        </w:rPr>
        <w:t>.</w:t>
      </w:r>
      <w:r w:rsidR="00E76CAE">
        <w:rPr>
          <w:rFonts w:ascii="Times New Roman" w:hAnsi="Times New Roman" w:cs="Times New Roman"/>
          <w:sz w:val="20"/>
          <w:szCs w:val="20"/>
        </w:rPr>
        <w:t xml:space="preserve"> </w:t>
      </w:r>
      <w:r w:rsidRPr="00796BE5">
        <w:rPr>
          <w:rFonts w:ascii="Times New Roman" w:hAnsi="Times New Roman" w:cs="Times New Roman"/>
          <w:sz w:val="20"/>
          <w:szCs w:val="20"/>
        </w:rPr>
        <w:t xml:space="preserve">Согласие </w:t>
      </w:r>
      <w:r w:rsidR="00867F88">
        <w:rPr>
          <w:rFonts w:ascii="Times New Roman" w:hAnsi="Times New Roman" w:cs="Times New Roman"/>
          <w:sz w:val="20"/>
          <w:szCs w:val="20"/>
        </w:rPr>
        <w:t>Пользователя</w:t>
      </w:r>
      <w:r w:rsidRPr="00796BE5">
        <w:rPr>
          <w:rFonts w:ascii="Times New Roman" w:hAnsi="Times New Roman" w:cs="Times New Roman"/>
          <w:sz w:val="20"/>
          <w:szCs w:val="20"/>
        </w:rPr>
        <w:t xml:space="preserve"> с условиями </w:t>
      </w:r>
      <w:r w:rsidR="00D61FBF">
        <w:rPr>
          <w:rFonts w:ascii="Times New Roman" w:hAnsi="Times New Roman" w:cs="Times New Roman"/>
          <w:sz w:val="20"/>
          <w:szCs w:val="20"/>
        </w:rPr>
        <w:t>настоящего соглашения</w:t>
      </w:r>
      <w:r w:rsidRPr="00796BE5">
        <w:rPr>
          <w:rFonts w:ascii="Times New Roman" w:hAnsi="Times New Roman" w:cs="Times New Roman"/>
          <w:sz w:val="20"/>
          <w:szCs w:val="20"/>
        </w:rPr>
        <w:t xml:space="preserve"> означает его полное и информированное согласие на применение таких правил.</w:t>
      </w:r>
    </w:p>
    <w:p w14:paraId="516FAC8C" w14:textId="77777777" w:rsidR="00116AFB" w:rsidRPr="00796BE5" w:rsidRDefault="008E3FCE" w:rsidP="00116AFB">
      <w:pPr>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在本协议未另行规定的范围内，版权所有者</w:t>
      </w:r>
      <w:r w:rsidR="00116AFB" w:rsidRPr="002F1738">
        <w:rPr>
          <w:rFonts w:ascii="Times New Roman" w:hAnsi="Times New Roman" w:cs="Times New Roman" w:hint="eastAsia"/>
          <w:sz w:val="20"/>
          <w:szCs w:val="20"/>
          <w:lang w:eastAsia="zh-CN"/>
        </w:rPr>
        <w:t>制定并通过平台传达给用户的其他规则也适用于双方的关系。</w:t>
      </w:r>
      <w:r w:rsidR="00116AFB" w:rsidRPr="002F1738">
        <w:rPr>
          <w:rFonts w:ascii="Times New Roman" w:hAnsi="Times New Roman" w:cs="Times New Roman" w:hint="eastAsia"/>
          <w:sz w:val="20"/>
          <w:szCs w:val="20"/>
          <w:lang w:eastAsia="zh-CN"/>
        </w:rPr>
        <w:t xml:space="preserve"> </w:t>
      </w:r>
      <w:r w:rsidR="00116AFB" w:rsidRPr="002F1738">
        <w:rPr>
          <w:rFonts w:ascii="Times New Roman" w:hAnsi="Times New Roman" w:cs="Times New Roman" w:hint="eastAsia"/>
          <w:sz w:val="20"/>
          <w:szCs w:val="20"/>
          <w:lang w:eastAsia="zh-CN"/>
        </w:rPr>
        <w:t>用户对本协议条款的同意即表示其完全和知情的同意适用此类规则</w:t>
      </w:r>
      <w:r w:rsidR="00116AFB">
        <w:rPr>
          <w:rFonts w:ascii="Times New Roman" w:hAnsi="Times New Roman" w:cs="Times New Roman" w:hint="eastAsia"/>
          <w:sz w:val="20"/>
          <w:szCs w:val="20"/>
          <w:lang w:eastAsia="zh-CN"/>
        </w:rPr>
        <w:t>。</w:t>
      </w:r>
    </w:p>
    <w:p w14:paraId="443B623B" w14:textId="77777777" w:rsidR="00796BE5" w:rsidRDefault="00796BE5" w:rsidP="006353AC">
      <w:pPr>
        <w:numPr>
          <w:ilvl w:val="1"/>
          <w:numId w:val="5"/>
        </w:numPr>
        <w:spacing w:after="0" w:line="240" w:lineRule="auto"/>
        <w:ind w:left="567" w:hanging="567"/>
        <w:jc w:val="both"/>
        <w:rPr>
          <w:rFonts w:ascii="Times New Roman" w:hAnsi="Times New Roman" w:cs="Times New Roman"/>
          <w:sz w:val="20"/>
          <w:szCs w:val="20"/>
        </w:rPr>
      </w:pPr>
      <w:r w:rsidRPr="00796BE5">
        <w:rPr>
          <w:rFonts w:ascii="Times New Roman" w:hAnsi="Times New Roman" w:cs="Times New Roman"/>
          <w:sz w:val="20"/>
          <w:szCs w:val="20"/>
        </w:rPr>
        <w:t xml:space="preserve">Во всем ином, что не установлено </w:t>
      </w:r>
      <w:r w:rsidR="00D61FBF">
        <w:rPr>
          <w:rFonts w:ascii="Times New Roman" w:hAnsi="Times New Roman" w:cs="Times New Roman"/>
          <w:sz w:val="20"/>
          <w:szCs w:val="20"/>
        </w:rPr>
        <w:t>настоящим соглашением</w:t>
      </w:r>
      <w:r w:rsidRPr="00796BE5">
        <w:rPr>
          <w:rFonts w:ascii="Times New Roman" w:hAnsi="Times New Roman" w:cs="Times New Roman"/>
          <w:sz w:val="20"/>
          <w:szCs w:val="20"/>
        </w:rPr>
        <w:t xml:space="preserve">, </w:t>
      </w:r>
      <w:r w:rsidR="002A4FED">
        <w:rPr>
          <w:rFonts w:ascii="Times New Roman" w:hAnsi="Times New Roman" w:cs="Times New Roman"/>
          <w:sz w:val="20"/>
          <w:szCs w:val="20"/>
        </w:rPr>
        <w:t>с</w:t>
      </w:r>
      <w:r w:rsidRPr="00796BE5">
        <w:rPr>
          <w:rFonts w:ascii="Times New Roman" w:hAnsi="Times New Roman" w:cs="Times New Roman"/>
          <w:sz w:val="20"/>
          <w:szCs w:val="20"/>
        </w:rPr>
        <w:t xml:space="preserve">тороны руководствуются положениями законодательства Российской Федерации. Правом, применимым к отношениям </w:t>
      </w:r>
      <w:r w:rsidR="002A4FED">
        <w:rPr>
          <w:rFonts w:ascii="Times New Roman" w:hAnsi="Times New Roman" w:cs="Times New Roman"/>
          <w:sz w:val="20"/>
          <w:szCs w:val="20"/>
        </w:rPr>
        <w:t>с</w:t>
      </w:r>
      <w:r w:rsidRPr="00796BE5">
        <w:rPr>
          <w:rFonts w:ascii="Times New Roman" w:hAnsi="Times New Roman" w:cs="Times New Roman"/>
          <w:sz w:val="20"/>
          <w:szCs w:val="20"/>
        </w:rPr>
        <w:t xml:space="preserve">торон в рамках </w:t>
      </w:r>
      <w:r w:rsidR="00D61FBF">
        <w:rPr>
          <w:rFonts w:ascii="Times New Roman" w:hAnsi="Times New Roman" w:cs="Times New Roman"/>
          <w:sz w:val="20"/>
          <w:szCs w:val="20"/>
        </w:rPr>
        <w:t xml:space="preserve">настоящего соглашения и лицензионного договора </w:t>
      </w:r>
      <w:r w:rsidRPr="00796BE5">
        <w:rPr>
          <w:rFonts w:ascii="Times New Roman" w:hAnsi="Times New Roman" w:cs="Times New Roman"/>
          <w:sz w:val="20"/>
          <w:szCs w:val="20"/>
        </w:rPr>
        <w:t xml:space="preserve">без изъятий является право Российской Федерации. В случае если </w:t>
      </w:r>
      <w:r w:rsidR="00C53A06">
        <w:rPr>
          <w:rFonts w:ascii="Times New Roman" w:hAnsi="Times New Roman" w:cs="Times New Roman"/>
          <w:sz w:val="20"/>
          <w:szCs w:val="20"/>
        </w:rPr>
        <w:t>Пользователь</w:t>
      </w:r>
      <w:r w:rsidRPr="00796BE5">
        <w:rPr>
          <w:rFonts w:ascii="Times New Roman" w:hAnsi="Times New Roman" w:cs="Times New Roman"/>
          <w:sz w:val="20"/>
          <w:szCs w:val="20"/>
        </w:rPr>
        <w:t xml:space="preserve"> является гражданином (подданным) иностранного государства, то </w:t>
      </w:r>
      <w:r w:rsidR="00DC1D7F" w:rsidRPr="00796BE5">
        <w:rPr>
          <w:rFonts w:ascii="Times New Roman" w:hAnsi="Times New Roman" w:cs="Times New Roman"/>
          <w:sz w:val="20"/>
          <w:szCs w:val="20"/>
        </w:rPr>
        <w:t>Сверхимперативные</w:t>
      </w:r>
      <w:r w:rsidRPr="00796BE5">
        <w:rPr>
          <w:rFonts w:ascii="Times New Roman" w:hAnsi="Times New Roman" w:cs="Times New Roman"/>
          <w:sz w:val="20"/>
          <w:szCs w:val="20"/>
        </w:rPr>
        <w:t xml:space="preserve"> нормы иностранного права подлежат применению лишь в случаях и в порядке, установленных законодательством Российской Федерации.</w:t>
      </w:r>
    </w:p>
    <w:p w14:paraId="35345670" w14:textId="77777777" w:rsidR="006566E0" w:rsidRPr="002F1738" w:rsidRDefault="006566E0" w:rsidP="006566E0">
      <w:pPr>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在本协议未建立的其他一切中，各方以俄罗斯联邦立法的规定为指导。</w:t>
      </w:r>
      <w:r w:rsidRPr="002F1738">
        <w:rPr>
          <w:rFonts w:ascii="Times New Roman" w:hAnsi="Times New Roman" w:cs="Times New Roman" w:hint="eastAsia"/>
          <w:sz w:val="20"/>
          <w:szCs w:val="20"/>
          <w:lang w:eastAsia="zh-CN"/>
        </w:rPr>
        <w:t xml:space="preserve"> </w:t>
      </w:r>
      <w:r w:rsidRPr="002F1738">
        <w:rPr>
          <w:rFonts w:ascii="Times New Roman" w:hAnsi="Times New Roman" w:cs="Times New Roman" w:hint="eastAsia"/>
          <w:sz w:val="20"/>
          <w:szCs w:val="20"/>
          <w:lang w:eastAsia="zh-CN"/>
        </w:rPr>
        <w:t>适用于本协议和许可协议下各方关系的法律无例外是俄罗斯联邦法律。</w:t>
      </w:r>
      <w:r w:rsidR="008E3FCE" w:rsidRPr="002F1738">
        <w:rPr>
          <w:rFonts w:ascii="Times New Roman" w:hAnsi="Times New Roman" w:cs="Times New Roman" w:hint="eastAsia"/>
          <w:sz w:val="20"/>
          <w:szCs w:val="20"/>
          <w:lang w:eastAsia="zh-CN"/>
        </w:rPr>
        <w:t>如果用户是外国公民（主体），则外国法律的最高规范仅适用于俄罗斯联邦立法规定的情况和方式</w:t>
      </w:r>
      <w:r w:rsidR="00116AFB" w:rsidRPr="002F1738">
        <w:rPr>
          <w:rFonts w:ascii="Times New Roman" w:hAnsi="Times New Roman" w:cs="Times New Roman" w:hint="eastAsia"/>
          <w:sz w:val="20"/>
          <w:szCs w:val="20"/>
          <w:lang w:eastAsia="zh-CN"/>
        </w:rPr>
        <w:t>。</w:t>
      </w:r>
    </w:p>
    <w:p w14:paraId="33E4DAD5" w14:textId="77777777" w:rsidR="00CD7F1B" w:rsidRPr="00680D13" w:rsidRDefault="00014A8B" w:rsidP="00116AFB">
      <w:pPr>
        <w:spacing w:line="240" w:lineRule="auto"/>
        <w:jc w:val="center"/>
        <w:rPr>
          <w:rFonts w:ascii="Times New Roman" w:hAnsi="Times New Roman" w:cs="Times New Roman"/>
          <w:b/>
          <w:sz w:val="20"/>
          <w:szCs w:val="20"/>
        </w:rPr>
      </w:pPr>
      <w:r>
        <w:rPr>
          <w:rFonts w:ascii="Times New Roman" w:hAnsi="Times New Roman" w:cs="Times New Roman"/>
          <w:sz w:val="20"/>
          <w:szCs w:val="20"/>
          <w:lang w:eastAsia="zh-CN"/>
        </w:rPr>
        <w:br w:type="page"/>
      </w:r>
      <w:r w:rsidRPr="00680D13">
        <w:rPr>
          <w:rFonts w:ascii="Times New Roman" w:hAnsi="Times New Roman" w:cs="Times New Roman"/>
          <w:b/>
          <w:sz w:val="20"/>
          <w:szCs w:val="20"/>
        </w:rPr>
        <w:lastRenderedPageBreak/>
        <w:t>ПРИЛОЖЕНИЕ №1</w:t>
      </w:r>
    </w:p>
    <w:p w14:paraId="6DABF68B" w14:textId="77777777" w:rsidR="009425FE" w:rsidRPr="00680D13" w:rsidRDefault="009425FE" w:rsidP="00116AFB">
      <w:pPr>
        <w:spacing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附录</w:t>
      </w:r>
      <w:r w:rsidRPr="00680D13">
        <w:rPr>
          <w:rFonts w:ascii="Times New Roman" w:hAnsi="Times New Roman" w:cs="Times New Roman" w:hint="eastAsia"/>
          <w:b/>
          <w:sz w:val="20"/>
          <w:szCs w:val="20"/>
        </w:rPr>
        <w:t>1</w:t>
      </w:r>
    </w:p>
    <w:p w14:paraId="791E122D" w14:textId="77777777" w:rsidR="00014A8B" w:rsidRPr="00680D13" w:rsidRDefault="00014A8B" w:rsidP="006353AC">
      <w:pPr>
        <w:spacing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ПОРЯДОК ЗАКЛЮЧЕНИЯ ДОГОВОРА НА ПЛАТФОРМЕ. УСЛОВИЯ ДОГОВОРА</w:t>
      </w:r>
    </w:p>
    <w:p w14:paraId="11AC46E8" w14:textId="77777777" w:rsidR="009425FE" w:rsidRPr="00680D13" w:rsidRDefault="009425FE" w:rsidP="006353AC">
      <w:pPr>
        <w:spacing w:line="240" w:lineRule="auto"/>
        <w:jc w:val="center"/>
        <w:rPr>
          <w:rFonts w:ascii="Times New Roman" w:hAnsi="Times New Roman" w:cs="Times New Roman"/>
          <w:b/>
          <w:sz w:val="20"/>
          <w:szCs w:val="20"/>
        </w:rPr>
      </w:pPr>
      <w:r w:rsidRPr="00680D13">
        <w:rPr>
          <w:rFonts w:ascii="Times New Roman" w:hAnsi="Times New Roman" w:cs="Times New Roman" w:hint="eastAsia"/>
          <w:b/>
          <w:sz w:val="20"/>
          <w:szCs w:val="20"/>
        </w:rPr>
        <w:t>在平台上达成协议的程序。</w:t>
      </w:r>
      <w:r w:rsidRPr="00680D13">
        <w:rPr>
          <w:rFonts w:ascii="Times New Roman" w:hAnsi="Times New Roman" w:cs="Times New Roman" w:hint="eastAsia"/>
          <w:b/>
          <w:sz w:val="20"/>
          <w:szCs w:val="20"/>
        </w:rPr>
        <w:t xml:space="preserve"> </w:t>
      </w:r>
      <w:r w:rsidRPr="00680D13">
        <w:rPr>
          <w:rFonts w:ascii="Times New Roman" w:hAnsi="Times New Roman" w:cs="Times New Roman" w:hint="eastAsia"/>
          <w:b/>
          <w:sz w:val="20"/>
          <w:szCs w:val="20"/>
        </w:rPr>
        <w:t>协议条款</w:t>
      </w:r>
    </w:p>
    <w:p w14:paraId="1928DDD1" w14:textId="77777777" w:rsidR="0067797F" w:rsidRPr="00680D13" w:rsidRDefault="0067797F" w:rsidP="006353AC">
      <w:pPr>
        <w:pStyle w:val="a3"/>
        <w:numPr>
          <w:ilvl w:val="0"/>
          <w:numId w:val="19"/>
        </w:numPr>
        <w:spacing w:after="0" w:line="240" w:lineRule="auto"/>
        <w:jc w:val="center"/>
        <w:rPr>
          <w:rFonts w:ascii="Times New Roman" w:hAnsi="Times New Roman" w:cs="Times New Roman"/>
          <w:b/>
          <w:sz w:val="20"/>
          <w:szCs w:val="20"/>
        </w:rPr>
      </w:pPr>
      <w:r w:rsidRPr="00680D13">
        <w:rPr>
          <w:rFonts w:ascii="Times New Roman" w:hAnsi="Times New Roman" w:cs="Times New Roman"/>
          <w:b/>
          <w:sz w:val="20"/>
          <w:szCs w:val="20"/>
        </w:rPr>
        <w:t>ПОРЯДОК ЗАКЛЮЧЕНИЯ ДОГОВОРА НА ПЛАТФОРМЕ</w:t>
      </w:r>
    </w:p>
    <w:p w14:paraId="4FD262DB" w14:textId="77777777" w:rsidR="009425FE" w:rsidRPr="00680D13" w:rsidRDefault="009425FE" w:rsidP="009425FE">
      <w:pPr>
        <w:spacing w:after="0" w:line="240" w:lineRule="auto"/>
        <w:jc w:val="center"/>
        <w:rPr>
          <w:rFonts w:ascii="Times New Roman" w:hAnsi="Times New Roman" w:cs="Times New Roman"/>
          <w:b/>
          <w:sz w:val="20"/>
          <w:szCs w:val="20"/>
          <w:lang w:eastAsia="zh-CN"/>
        </w:rPr>
      </w:pPr>
      <w:r w:rsidRPr="00680D13">
        <w:rPr>
          <w:rFonts w:ascii="Times New Roman" w:hAnsi="Times New Roman" w:cs="Times New Roman" w:hint="eastAsia"/>
          <w:b/>
          <w:sz w:val="20"/>
          <w:szCs w:val="20"/>
          <w:lang w:eastAsia="zh-CN"/>
        </w:rPr>
        <w:t>在平台上达成协议的程序</w:t>
      </w:r>
    </w:p>
    <w:p w14:paraId="552753C8" w14:textId="42F91492" w:rsidR="0067797F"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Пользователи, прошедшие регистрацию на Сайте, а также предоставившие необходимую и достаточную информацию в соответствии с условиями настоящей Оферты, вправе заключа</w:t>
      </w:r>
      <w:r w:rsidR="00F80A6A">
        <w:rPr>
          <w:rFonts w:ascii="Times New Roman" w:hAnsi="Times New Roman" w:cs="Times New Roman"/>
          <w:sz w:val="20"/>
          <w:szCs w:val="20"/>
        </w:rPr>
        <w:t>т</w:t>
      </w:r>
      <w:r>
        <w:rPr>
          <w:rFonts w:ascii="Times New Roman" w:hAnsi="Times New Roman" w:cs="Times New Roman"/>
          <w:sz w:val="20"/>
          <w:szCs w:val="20"/>
        </w:rPr>
        <w:t>ь Договоры</w:t>
      </w:r>
      <w:r w:rsidR="008704C3">
        <w:rPr>
          <w:rFonts w:ascii="Times New Roman" w:hAnsi="Times New Roman" w:cs="Times New Roman"/>
          <w:sz w:val="20"/>
          <w:szCs w:val="20"/>
        </w:rPr>
        <w:t xml:space="preserve"> посредством Платформы</w:t>
      </w:r>
      <w:r>
        <w:rPr>
          <w:rFonts w:ascii="Times New Roman" w:hAnsi="Times New Roman" w:cs="Times New Roman"/>
          <w:sz w:val="20"/>
          <w:szCs w:val="20"/>
        </w:rPr>
        <w:t>.</w:t>
      </w:r>
      <w:r w:rsidR="00410C61" w:rsidRPr="00410C61">
        <w:t xml:space="preserve"> </w:t>
      </w:r>
      <w:r w:rsidR="00410C61" w:rsidRPr="00410C61">
        <w:rPr>
          <w:rFonts w:ascii="Times New Roman" w:hAnsi="Times New Roman" w:cs="Times New Roman"/>
          <w:sz w:val="20"/>
          <w:szCs w:val="20"/>
        </w:rPr>
        <w:t>Исключение составляют Пользователи ранее нарушившие условия использования Платформы и\или условий Договора.</w:t>
      </w:r>
    </w:p>
    <w:p w14:paraId="60C612E5" w14:textId="0573C5FB" w:rsidR="00BB292B" w:rsidRDefault="00BB292B" w:rsidP="00BB292B">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已在本网站注册并根据本协议</w:t>
      </w:r>
      <w:r w:rsidRPr="00BB292B">
        <w:rPr>
          <w:rFonts w:ascii="Times New Roman" w:hAnsi="Times New Roman" w:cs="Times New Roman" w:hint="eastAsia"/>
          <w:sz w:val="20"/>
          <w:szCs w:val="20"/>
          <w:lang w:eastAsia="zh-CN"/>
        </w:rPr>
        <w:t>条款提供必要和充分信息的用户，有权通过本平台签订协议。</w:t>
      </w:r>
      <w:r w:rsidR="00410C61" w:rsidRPr="00410C61">
        <w:rPr>
          <w:rFonts w:ascii="Times New Roman" w:hAnsi="Times New Roman" w:cs="Times New Roman" w:hint="eastAsia"/>
          <w:sz w:val="20"/>
          <w:szCs w:val="20"/>
          <w:lang w:eastAsia="zh-CN"/>
        </w:rPr>
        <w:t>先前违反平台条款和</w:t>
      </w:r>
      <w:r w:rsidR="00410C61" w:rsidRPr="00410C61">
        <w:rPr>
          <w:rFonts w:ascii="Times New Roman" w:hAnsi="Times New Roman" w:cs="Times New Roman" w:hint="eastAsia"/>
          <w:sz w:val="20"/>
          <w:szCs w:val="20"/>
          <w:lang w:eastAsia="zh-CN"/>
        </w:rPr>
        <w:t>/</w:t>
      </w:r>
      <w:r w:rsidR="00410C61" w:rsidRPr="00410C61">
        <w:rPr>
          <w:rFonts w:ascii="Times New Roman" w:hAnsi="Times New Roman" w:cs="Times New Roman" w:hint="eastAsia"/>
          <w:sz w:val="20"/>
          <w:szCs w:val="20"/>
          <w:lang w:eastAsia="zh-CN"/>
        </w:rPr>
        <w:t>和条件条款的用户除外。</w:t>
      </w:r>
    </w:p>
    <w:p w14:paraId="0398C687" w14:textId="2EA474FA" w:rsidR="00410C61" w:rsidRDefault="00410C61" w:rsidP="00174AD7">
      <w:pPr>
        <w:pStyle w:val="a3"/>
        <w:numPr>
          <w:ilvl w:val="1"/>
          <w:numId w:val="24"/>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Для целей заключения Договора Заказчики самостоятельно и (или) при участии Компании (при размещении заказа по телефону) размещают на Платформе заказы – информацию о предмете консультационного заключения и требованиях к его содержанию и (или) оформлению, срок выполнения работ. </w:t>
      </w:r>
      <w:r w:rsidR="00174AD7" w:rsidRPr="00174AD7">
        <w:rPr>
          <w:rFonts w:ascii="Times New Roman" w:hAnsi="Times New Roman" w:cs="Times New Roman"/>
          <w:sz w:val="20"/>
          <w:szCs w:val="20"/>
        </w:rPr>
        <w:t xml:space="preserve">Условия Заказа не должны противоречить нормам морали и нравственности </w:t>
      </w:r>
      <w:r w:rsidR="00174AD7">
        <w:rPr>
          <w:rFonts w:ascii="Times New Roman" w:hAnsi="Times New Roman" w:cs="Times New Roman"/>
          <w:sz w:val="20"/>
          <w:szCs w:val="20"/>
        </w:rPr>
        <w:t xml:space="preserve">. </w:t>
      </w:r>
      <w:r>
        <w:rPr>
          <w:rFonts w:ascii="Times New Roman" w:hAnsi="Times New Roman" w:cs="Times New Roman"/>
          <w:sz w:val="20"/>
          <w:szCs w:val="20"/>
        </w:rPr>
        <w:t xml:space="preserve">Заказ является предложением делать оферты на выполнение задания за определенную стоимость.  Заказчик обязан указать все существенные условия и требования к результатам работ в заказе- указанная информация сохраняется на Платформе. </w:t>
      </w:r>
      <w:r w:rsidRPr="00174AD7">
        <w:rPr>
          <w:rFonts w:ascii="Times New Roman" w:hAnsi="Times New Roman" w:cs="Times New Roman"/>
          <w:b/>
          <w:sz w:val="20"/>
          <w:szCs w:val="20"/>
        </w:rPr>
        <w:t>Требования, не указанные в заказе, не являются обязательными для Исполнителя.</w:t>
      </w:r>
      <w:r>
        <w:rPr>
          <w:rFonts w:ascii="Times New Roman" w:hAnsi="Times New Roman" w:cs="Times New Roman"/>
          <w:sz w:val="20"/>
          <w:szCs w:val="20"/>
        </w:rPr>
        <w:t xml:space="preserve"> Не соответствие результатов работ требованиям, не указанным в заказе, не является основанием для перерасчета стоимости выполненных работ и и(или) возврата полной стоимости работ. Заказчик обязан перед оплатой проверить условия заказа в Личном кабинете.</w:t>
      </w:r>
    </w:p>
    <w:p w14:paraId="22776D87" w14:textId="5649C987" w:rsidR="00BB292B" w:rsidRDefault="00410C61" w:rsidP="00BB292B">
      <w:pPr>
        <w:pStyle w:val="a3"/>
        <w:spacing w:after="0" w:line="240" w:lineRule="auto"/>
        <w:ind w:left="567"/>
        <w:jc w:val="both"/>
        <w:rPr>
          <w:rFonts w:ascii="Times New Roman" w:hAnsi="Times New Roman" w:cs="Times New Roman"/>
          <w:sz w:val="20"/>
          <w:szCs w:val="20"/>
          <w:lang w:eastAsia="zh-CN"/>
        </w:rPr>
      </w:pPr>
      <w:r w:rsidRPr="00410C61">
        <w:rPr>
          <w:rFonts w:ascii="Times New Roman" w:hAnsi="Times New Roman" w:cs="Times New Roman" w:hint="eastAsia"/>
          <w:sz w:val="20"/>
          <w:szCs w:val="20"/>
          <w:lang w:eastAsia="zh-CN"/>
        </w:rPr>
        <w:t>为达成本协议，客户独立和（或）在本公司参与下（通过电话下单时）在平台上下订单</w:t>
      </w:r>
      <w:r w:rsidRPr="00410C61">
        <w:rPr>
          <w:rFonts w:ascii="Times New Roman" w:hAnsi="Times New Roman" w:cs="Times New Roman" w:hint="eastAsia"/>
          <w:sz w:val="20"/>
          <w:szCs w:val="20"/>
          <w:lang w:eastAsia="zh-CN"/>
        </w:rPr>
        <w:t xml:space="preserve"> - </w:t>
      </w:r>
      <w:r w:rsidRPr="00410C61">
        <w:rPr>
          <w:rFonts w:ascii="Times New Roman" w:hAnsi="Times New Roman" w:cs="Times New Roman" w:hint="eastAsia"/>
          <w:sz w:val="20"/>
          <w:szCs w:val="20"/>
          <w:lang w:eastAsia="zh-CN"/>
        </w:rPr>
        <w:t>有关咨询意见的主题及其内容要求的信息和（或）执行，工作期限。该命令的条件不得违背道德和伦理规范。该命令是为执行任务而付出一定成本的提议。客户有义务在订单中说明工作结果的所有基本条件和要求</w:t>
      </w:r>
      <w:r w:rsidRPr="00410C61">
        <w:rPr>
          <w:rFonts w:ascii="Times New Roman" w:hAnsi="Times New Roman" w:cs="Times New Roman" w:hint="eastAsia"/>
          <w:sz w:val="20"/>
          <w:szCs w:val="20"/>
          <w:lang w:eastAsia="zh-CN"/>
        </w:rPr>
        <w:t xml:space="preserve"> - </w:t>
      </w:r>
      <w:r w:rsidRPr="00410C61">
        <w:rPr>
          <w:rFonts w:ascii="Times New Roman" w:hAnsi="Times New Roman" w:cs="Times New Roman" w:hint="eastAsia"/>
          <w:sz w:val="20"/>
          <w:szCs w:val="20"/>
          <w:lang w:eastAsia="zh-CN"/>
        </w:rPr>
        <w:t>指定信息存储在平台上</w:t>
      </w:r>
      <w:r>
        <w:rPr>
          <w:rFonts w:ascii="Times New Roman" w:hAnsi="Times New Roman" w:cs="Times New Roman" w:hint="eastAsia"/>
          <w:sz w:val="20"/>
          <w:szCs w:val="20"/>
          <w:lang w:eastAsia="zh-CN"/>
        </w:rPr>
        <w:t>。</w:t>
      </w:r>
      <w:r w:rsidRPr="00174AD7">
        <w:rPr>
          <w:rFonts w:ascii="Times New Roman" w:hAnsi="Times New Roman" w:cs="Times New Roman" w:hint="eastAsia"/>
          <w:b/>
          <w:sz w:val="20"/>
          <w:szCs w:val="20"/>
          <w:lang w:eastAsia="zh-CN"/>
        </w:rPr>
        <w:t>订单中未指定的要求对承包商没有约束力</w:t>
      </w:r>
      <w:r w:rsidRPr="00410C61">
        <w:rPr>
          <w:rFonts w:ascii="Times New Roman" w:hAnsi="Times New Roman" w:cs="Times New Roman" w:hint="eastAsia"/>
          <w:sz w:val="20"/>
          <w:szCs w:val="20"/>
          <w:lang w:eastAsia="zh-CN"/>
        </w:rPr>
        <w:t>。不符合订单中未指定要求的工作结果不能作为重新计算已完成工作的成本和（或）返还全部工作成本的依据。客户有义务在付款前检查个人账户中的订单条件。</w:t>
      </w:r>
    </w:p>
    <w:p w14:paraId="5AB187D1" w14:textId="77777777" w:rsidR="0067797F"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F80A6A">
        <w:rPr>
          <w:rFonts w:ascii="Times New Roman" w:hAnsi="Times New Roman" w:cs="Times New Roman"/>
          <w:sz w:val="20"/>
          <w:szCs w:val="20"/>
        </w:rPr>
        <w:t xml:space="preserve">Исполнитель вправе размещать на Платформе оферты о заключении Договора путем </w:t>
      </w:r>
      <w:r w:rsidR="00F80A6A">
        <w:rPr>
          <w:rFonts w:ascii="Times New Roman" w:hAnsi="Times New Roman" w:cs="Times New Roman"/>
          <w:sz w:val="20"/>
          <w:szCs w:val="20"/>
        </w:rPr>
        <w:t>у</w:t>
      </w:r>
      <w:r w:rsidRPr="00F80A6A">
        <w:rPr>
          <w:rFonts w:ascii="Times New Roman" w:hAnsi="Times New Roman" w:cs="Times New Roman"/>
          <w:sz w:val="20"/>
          <w:szCs w:val="20"/>
        </w:rPr>
        <w:t>казания стоимости услуг (выполнения работ) в рамках конкретного заказа</w:t>
      </w:r>
      <w:r w:rsidR="00F80A6A">
        <w:rPr>
          <w:rFonts w:ascii="Times New Roman" w:hAnsi="Times New Roman" w:cs="Times New Roman"/>
          <w:sz w:val="20"/>
          <w:szCs w:val="20"/>
        </w:rPr>
        <w:t>, размещенного на Платформе</w:t>
      </w:r>
      <w:r w:rsidRPr="00F80A6A">
        <w:rPr>
          <w:rFonts w:ascii="Times New Roman" w:hAnsi="Times New Roman" w:cs="Times New Roman"/>
          <w:sz w:val="20"/>
          <w:szCs w:val="20"/>
        </w:rPr>
        <w:t xml:space="preserve">. Исполнитель вправе отозвать оферту о заключении Договора в любое время до момента ее акцепта Заказчиком. </w:t>
      </w:r>
    </w:p>
    <w:p w14:paraId="67B44A78" w14:textId="77777777" w:rsidR="00BB292B" w:rsidRDefault="00BB292B" w:rsidP="00BB292B">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用户</w:t>
      </w:r>
      <w:r w:rsidRPr="00BB292B">
        <w:rPr>
          <w:rFonts w:ascii="Times New Roman" w:hAnsi="Times New Roman" w:cs="Times New Roman" w:hint="eastAsia"/>
          <w:sz w:val="20"/>
          <w:szCs w:val="20"/>
          <w:lang w:eastAsia="zh-CN"/>
        </w:rPr>
        <w:t>可以根据在平台上发布的特定订单规定服务成本</w:t>
      </w:r>
      <w:r w:rsidRPr="00BB292B">
        <w:rPr>
          <w:rFonts w:ascii="Times New Roman" w:hAnsi="Times New Roman" w:cs="Times New Roman" w:hint="eastAsia"/>
          <w:sz w:val="20"/>
          <w:szCs w:val="20"/>
          <w:lang w:eastAsia="zh-CN"/>
        </w:rPr>
        <w:t>(</w:t>
      </w:r>
      <w:r w:rsidRPr="00BB292B">
        <w:rPr>
          <w:rFonts w:ascii="Times New Roman" w:hAnsi="Times New Roman" w:cs="Times New Roman" w:hint="eastAsia"/>
          <w:sz w:val="20"/>
          <w:szCs w:val="20"/>
          <w:lang w:eastAsia="zh-CN"/>
        </w:rPr>
        <w:t>执行</w:t>
      </w:r>
      <w:r w:rsidRPr="00BB292B">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，在</w:t>
      </w:r>
      <w:r w:rsidR="006F29BA">
        <w:rPr>
          <w:rFonts w:ascii="Times New Roman" w:hAnsi="Times New Roman" w:cs="Times New Roman" w:hint="eastAsia"/>
          <w:sz w:val="20"/>
          <w:szCs w:val="20"/>
          <w:lang w:eastAsia="zh-CN"/>
        </w:rPr>
        <w:t>协议</w:t>
      </w:r>
      <w:r>
        <w:rPr>
          <w:rFonts w:ascii="Times New Roman" w:hAnsi="Times New Roman" w:cs="Times New Roman" w:hint="eastAsia"/>
          <w:sz w:val="20"/>
          <w:szCs w:val="20"/>
          <w:lang w:eastAsia="zh-CN"/>
        </w:rPr>
        <w:t>订立平台上发布</w:t>
      </w:r>
      <w:r w:rsidR="006F29BA">
        <w:rPr>
          <w:rFonts w:ascii="Times New Roman" w:hAnsi="Times New Roman" w:cs="Times New Roman" w:hint="eastAsia"/>
          <w:sz w:val="20"/>
          <w:szCs w:val="20"/>
          <w:lang w:eastAsia="zh-CN"/>
        </w:rPr>
        <w:t>协议</w:t>
      </w:r>
      <w:r>
        <w:rPr>
          <w:rFonts w:ascii="Times New Roman" w:hAnsi="Times New Roman" w:cs="Times New Roman" w:hint="eastAsia"/>
          <w:sz w:val="20"/>
          <w:szCs w:val="20"/>
          <w:lang w:eastAsia="zh-CN"/>
        </w:rPr>
        <w:t>。</w:t>
      </w:r>
      <w:r w:rsidR="006F29BA">
        <w:rPr>
          <w:rFonts w:ascii="Times New Roman" w:hAnsi="Times New Roman" w:cs="Times New Roman" w:hint="eastAsia"/>
          <w:sz w:val="20"/>
          <w:szCs w:val="20"/>
          <w:lang w:eastAsia="zh-CN"/>
        </w:rPr>
        <w:t>客户经理</w:t>
      </w:r>
      <w:r w:rsidRPr="00BB292B">
        <w:rPr>
          <w:rFonts w:ascii="Times New Roman" w:hAnsi="Times New Roman" w:cs="Times New Roman" w:hint="eastAsia"/>
          <w:sz w:val="20"/>
          <w:szCs w:val="20"/>
          <w:lang w:eastAsia="zh-CN"/>
        </w:rPr>
        <w:t>有权在客户接受之前的任何时间撤销缔结协议的要约。</w:t>
      </w:r>
    </w:p>
    <w:p w14:paraId="0A99CCDE" w14:textId="77777777" w:rsidR="00BB292B"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67797F">
        <w:rPr>
          <w:rFonts w:ascii="Times New Roman" w:hAnsi="Times New Roman" w:cs="Times New Roman"/>
          <w:sz w:val="20"/>
          <w:szCs w:val="20"/>
        </w:rPr>
        <w:t xml:space="preserve">Договор оказания услуг между Заказчиком и Исполнителем полагается заключенным с момента акцепта </w:t>
      </w:r>
      <w:r w:rsidR="00F80A6A">
        <w:rPr>
          <w:rFonts w:ascii="Times New Roman" w:hAnsi="Times New Roman" w:cs="Times New Roman"/>
          <w:sz w:val="20"/>
          <w:szCs w:val="20"/>
        </w:rPr>
        <w:t>Заказчиком оферты Исполнителя о цене оказываемых услуг (выполняемых работ).</w:t>
      </w:r>
    </w:p>
    <w:p w14:paraId="49550A02" w14:textId="77777777" w:rsidR="0067797F" w:rsidRDefault="00BB292B" w:rsidP="00BB292B">
      <w:pPr>
        <w:pStyle w:val="a3"/>
        <w:spacing w:after="0" w:line="240" w:lineRule="auto"/>
        <w:ind w:left="567"/>
        <w:jc w:val="both"/>
        <w:rPr>
          <w:rFonts w:ascii="Times New Roman" w:hAnsi="Times New Roman" w:cs="Times New Roman"/>
          <w:sz w:val="20"/>
          <w:szCs w:val="20"/>
          <w:lang w:eastAsia="zh-CN"/>
        </w:rPr>
      </w:pPr>
      <w:r w:rsidRPr="00BB292B">
        <w:rPr>
          <w:rFonts w:ascii="Times New Roman" w:hAnsi="Times New Roman" w:cs="Times New Roman" w:hint="eastAsia"/>
          <w:sz w:val="20"/>
          <w:szCs w:val="20"/>
          <w:lang w:eastAsia="zh-CN"/>
        </w:rPr>
        <w:t>客户与</w:t>
      </w:r>
      <w:r w:rsidR="006F29BA">
        <w:rPr>
          <w:rFonts w:ascii="Times New Roman" w:hAnsi="Times New Roman" w:cs="Times New Roman" w:hint="eastAsia"/>
          <w:sz w:val="20"/>
          <w:szCs w:val="20"/>
          <w:lang w:eastAsia="zh-CN"/>
        </w:rPr>
        <w:t>客户经理</w:t>
      </w:r>
      <w:r w:rsidRPr="00BB292B">
        <w:rPr>
          <w:rFonts w:ascii="Times New Roman" w:hAnsi="Times New Roman" w:cs="Times New Roman" w:hint="eastAsia"/>
          <w:sz w:val="20"/>
          <w:szCs w:val="20"/>
          <w:lang w:eastAsia="zh-CN"/>
        </w:rPr>
        <w:t>之间的服务协议自客户接受</w:t>
      </w:r>
      <w:r w:rsidR="006F29BA">
        <w:rPr>
          <w:rFonts w:ascii="Times New Roman" w:hAnsi="Times New Roman" w:cs="Times New Roman" w:hint="eastAsia"/>
          <w:sz w:val="20"/>
          <w:szCs w:val="20"/>
          <w:lang w:eastAsia="zh-CN"/>
        </w:rPr>
        <w:t>客户经理</w:t>
      </w:r>
      <w:r w:rsidRPr="00BB292B">
        <w:rPr>
          <w:rFonts w:ascii="Times New Roman" w:hAnsi="Times New Roman" w:cs="Times New Roman" w:hint="eastAsia"/>
          <w:sz w:val="20"/>
          <w:szCs w:val="20"/>
          <w:lang w:eastAsia="zh-CN"/>
        </w:rPr>
        <w:t>对所提供服务（已完成工作）的价格报价之时起视为已订立。</w:t>
      </w:r>
      <w:r w:rsidR="00F80A6A">
        <w:rPr>
          <w:rFonts w:ascii="Times New Roman" w:hAnsi="Times New Roman" w:cs="Times New Roman"/>
          <w:sz w:val="20"/>
          <w:szCs w:val="20"/>
          <w:lang w:eastAsia="zh-CN"/>
        </w:rPr>
        <w:t xml:space="preserve"> </w:t>
      </w:r>
    </w:p>
    <w:p w14:paraId="5E6DD2C1" w14:textId="77777777" w:rsidR="00F80A6A" w:rsidRDefault="006D6C3A" w:rsidP="006353AC">
      <w:pPr>
        <w:pStyle w:val="a3"/>
        <w:numPr>
          <w:ilvl w:val="1"/>
          <w:numId w:val="20"/>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Действия Пользователей посредством Платформы обладают юридической силой и признаются офертой и акцептом, которые влекут за собой заключение Договора в простой (письменной) форме.</w:t>
      </w:r>
    </w:p>
    <w:p w14:paraId="3948490E" w14:textId="3BBB65AE" w:rsidR="00090428" w:rsidRPr="00090428" w:rsidRDefault="00EC324D" w:rsidP="00090428">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用户通过平台的行为具有法律效力，并受该协议约束</w:t>
      </w:r>
      <w:r w:rsidR="00BB292B" w:rsidRPr="00BB292B">
        <w:rPr>
          <w:rFonts w:ascii="Times New Roman" w:hAnsi="Times New Roman" w:cs="Times New Roman" w:hint="eastAsia"/>
          <w:sz w:val="20"/>
          <w:szCs w:val="20"/>
          <w:lang w:eastAsia="zh-CN"/>
        </w:rPr>
        <w:t>，这需要以简单（书面）形式签订协议。</w:t>
      </w:r>
    </w:p>
    <w:p w14:paraId="15B154DB" w14:textId="77777777" w:rsidR="006D6C3A" w:rsidRDefault="006D6C3A" w:rsidP="006353AC">
      <w:pPr>
        <w:pStyle w:val="a3"/>
        <w:spacing w:after="0" w:line="240" w:lineRule="auto"/>
        <w:ind w:left="567"/>
        <w:jc w:val="both"/>
        <w:rPr>
          <w:rFonts w:ascii="Times New Roman" w:hAnsi="Times New Roman" w:cs="Times New Roman"/>
          <w:sz w:val="20"/>
          <w:szCs w:val="20"/>
          <w:lang w:eastAsia="zh-CN"/>
        </w:rPr>
      </w:pPr>
    </w:p>
    <w:p w14:paraId="4F110A02" w14:textId="77777777" w:rsidR="006D6C3A" w:rsidRPr="00174AD7" w:rsidRDefault="006D6C3A" w:rsidP="006353AC">
      <w:pPr>
        <w:pStyle w:val="a3"/>
        <w:numPr>
          <w:ilvl w:val="0"/>
          <w:numId w:val="20"/>
        </w:numPr>
        <w:spacing w:after="0" w:line="240" w:lineRule="auto"/>
        <w:jc w:val="center"/>
        <w:rPr>
          <w:rFonts w:ascii="Times New Roman" w:hAnsi="Times New Roman" w:cs="Times New Roman"/>
          <w:b/>
          <w:sz w:val="20"/>
          <w:szCs w:val="20"/>
        </w:rPr>
      </w:pPr>
      <w:r w:rsidRPr="00174AD7">
        <w:rPr>
          <w:rFonts w:ascii="Times New Roman" w:hAnsi="Times New Roman" w:cs="Times New Roman"/>
          <w:b/>
          <w:sz w:val="20"/>
          <w:szCs w:val="20"/>
        </w:rPr>
        <w:t>ПОРЯДОК ИЗМЕНЕНИЯ, РАСТОРЖЕНИЯ ДОГОВОРА</w:t>
      </w:r>
    </w:p>
    <w:p w14:paraId="5BB9CE42" w14:textId="77777777" w:rsidR="009425FE" w:rsidRPr="00174AD7" w:rsidRDefault="009425FE" w:rsidP="009425FE">
      <w:pPr>
        <w:spacing w:after="0" w:line="240" w:lineRule="auto"/>
        <w:jc w:val="center"/>
        <w:rPr>
          <w:rFonts w:ascii="Times New Roman" w:hAnsi="Times New Roman" w:cs="Times New Roman"/>
          <w:b/>
          <w:sz w:val="20"/>
          <w:szCs w:val="20"/>
        </w:rPr>
      </w:pPr>
      <w:r w:rsidRPr="00174AD7">
        <w:rPr>
          <w:rFonts w:ascii="Times New Roman" w:hAnsi="Times New Roman" w:cs="Times New Roman" w:hint="eastAsia"/>
          <w:b/>
          <w:sz w:val="20"/>
          <w:szCs w:val="20"/>
        </w:rPr>
        <w:t>协议变更、终止程序</w:t>
      </w:r>
    </w:p>
    <w:p w14:paraId="76287375" w14:textId="77777777" w:rsidR="00174AD7" w:rsidRPr="002F1738" w:rsidRDefault="00174AD7" w:rsidP="009425FE">
      <w:pPr>
        <w:spacing w:after="0" w:line="240" w:lineRule="auto"/>
        <w:jc w:val="center"/>
        <w:rPr>
          <w:rFonts w:ascii="Times New Roman" w:hAnsi="Times New Roman" w:cs="Times New Roman"/>
          <w:sz w:val="20"/>
          <w:szCs w:val="20"/>
        </w:rPr>
      </w:pPr>
    </w:p>
    <w:p w14:paraId="022AAA86" w14:textId="77777777" w:rsidR="006D6C3A"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F96652">
        <w:rPr>
          <w:rFonts w:ascii="Times New Roman" w:hAnsi="Times New Roman" w:cs="Times New Roman"/>
          <w:sz w:val="20"/>
          <w:szCs w:val="20"/>
        </w:rPr>
        <w:t xml:space="preserve">Условия заказа могут быть изменены, а стороны заключенного Договора вправе отказаться от его исполнения только в порядке и на условиях, </w:t>
      </w:r>
      <w:r w:rsidR="00F96652" w:rsidRPr="00F96652">
        <w:rPr>
          <w:rFonts w:ascii="Times New Roman" w:hAnsi="Times New Roman" w:cs="Times New Roman"/>
          <w:sz w:val="20"/>
          <w:szCs w:val="20"/>
        </w:rPr>
        <w:t>установленных настоящим разделом</w:t>
      </w:r>
      <w:r w:rsidRPr="00F96652">
        <w:rPr>
          <w:rFonts w:ascii="Times New Roman" w:hAnsi="Times New Roman" w:cs="Times New Roman"/>
          <w:sz w:val="20"/>
          <w:szCs w:val="20"/>
        </w:rPr>
        <w:t>.</w:t>
      </w:r>
    </w:p>
    <w:p w14:paraId="39DC836A" w14:textId="77777777" w:rsidR="00BB292B" w:rsidRPr="00F96652" w:rsidRDefault="00BB292B" w:rsidP="00BB292B">
      <w:pPr>
        <w:pStyle w:val="a3"/>
        <w:spacing w:after="0" w:line="240" w:lineRule="auto"/>
        <w:ind w:left="567"/>
        <w:jc w:val="both"/>
        <w:rPr>
          <w:rFonts w:ascii="Times New Roman" w:hAnsi="Times New Roman" w:cs="Times New Roman"/>
          <w:sz w:val="20"/>
          <w:szCs w:val="20"/>
          <w:lang w:eastAsia="zh-CN"/>
        </w:rPr>
      </w:pPr>
      <w:r w:rsidRPr="00BB292B">
        <w:rPr>
          <w:rFonts w:ascii="Times New Roman" w:hAnsi="Times New Roman" w:cs="Times New Roman" w:hint="eastAsia"/>
          <w:sz w:val="20"/>
          <w:szCs w:val="20"/>
          <w:lang w:eastAsia="zh-CN"/>
        </w:rPr>
        <w:t>订单的条款可以更改，缔结协议的各方有权仅以本节规定的方式和条件拒绝执行订单。</w:t>
      </w:r>
    </w:p>
    <w:p w14:paraId="5BAA3DD8" w14:textId="77777777" w:rsidR="006D6C3A"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F96652">
        <w:rPr>
          <w:rFonts w:ascii="Times New Roman" w:hAnsi="Times New Roman" w:cs="Times New Roman"/>
          <w:sz w:val="20"/>
          <w:szCs w:val="20"/>
        </w:rPr>
        <w:t xml:space="preserve">Заказчик вправе в течение 2 (двух) дней с даты заключения Договора внести изменения в </w:t>
      </w:r>
      <w:r w:rsidR="006D6C3A" w:rsidRPr="00F96652">
        <w:rPr>
          <w:rFonts w:ascii="Times New Roman" w:hAnsi="Times New Roman" w:cs="Times New Roman"/>
          <w:sz w:val="20"/>
          <w:szCs w:val="20"/>
        </w:rPr>
        <w:t>заказ</w:t>
      </w:r>
      <w:r w:rsidRPr="00F96652">
        <w:rPr>
          <w:rFonts w:ascii="Times New Roman" w:hAnsi="Times New Roman" w:cs="Times New Roman"/>
          <w:sz w:val="20"/>
          <w:szCs w:val="20"/>
        </w:rPr>
        <w:t xml:space="preserve"> </w:t>
      </w:r>
      <w:r w:rsidR="006D6C3A" w:rsidRPr="00F96652">
        <w:rPr>
          <w:rFonts w:ascii="Times New Roman" w:hAnsi="Times New Roman" w:cs="Times New Roman"/>
          <w:sz w:val="20"/>
          <w:szCs w:val="20"/>
        </w:rPr>
        <w:t xml:space="preserve">(изменить условия Договора) </w:t>
      </w:r>
      <w:r w:rsidRPr="00F96652">
        <w:rPr>
          <w:rFonts w:ascii="Times New Roman" w:hAnsi="Times New Roman" w:cs="Times New Roman"/>
          <w:sz w:val="20"/>
          <w:szCs w:val="20"/>
        </w:rPr>
        <w:t>при условии, что такие изменения не влияют на объем оказываемых услуг</w:t>
      </w:r>
      <w:r w:rsidR="006D6C3A" w:rsidRPr="00F96652">
        <w:rPr>
          <w:rFonts w:ascii="Times New Roman" w:hAnsi="Times New Roman" w:cs="Times New Roman"/>
          <w:sz w:val="20"/>
          <w:szCs w:val="20"/>
        </w:rPr>
        <w:t xml:space="preserve"> (выполняемых работ)</w:t>
      </w:r>
      <w:r w:rsidRPr="00F96652">
        <w:rPr>
          <w:rFonts w:ascii="Times New Roman" w:hAnsi="Times New Roman" w:cs="Times New Roman"/>
          <w:sz w:val="20"/>
          <w:szCs w:val="20"/>
        </w:rPr>
        <w:t xml:space="preserve">. Внесение изменений в иной срок (при соблюдении иных условий, предусмотренных в настоящем пункте) допустимо только по предварительному согласованию с Исполнителем. </w:t>
      </w:r>
    </w:p>
    <w:p w14:paraId="2D136B20" w14:textId="77777777" w:rsidR="00F45534" w:rsidRPr="00F96652" w:rsidRDefault="00F45534" w:rsidP="00F45534">
      <w:pPr>
        <w:pStyle w:val="a3"/>
        <w:spacing w:after="0" w:line="240" w:lineRule="auto"/>
        <w:ind w:left="567"/>
        <w:jc w:val="both"/>
        <w:rPr>
          <w:rFonts w:ascii="Times New Roman" w:hAnsi="Times New Roman" w:cs="Times New Roman"/>
          <w:sz w:val="20"/>
          <w:szCs w:val="20"/>
          <w:lang w:eastAsia="zh-CN"/>
        </w:rPr>
      </w:pPr>
      <w:r w:rsidRPr="00F45534">
        <w:rPr>
          <w:rFonts w:ascii="Times New Roman" w:hAnsi="Times New Roman" w:cs="Times New Roman" w:hint="eastAsia"/>
          <w:sz w:val="20"/>
          <w:szCs w:val="20"/>
          <w:lang w:eastAsia="zh-CN"/>
        </w:rPr>
        <w:t>客户有权在本协议签订之日起</w:t>
      </w:r>
      <w:r w:rsidRPr="00F45534">
        <w:rPr>
          <w:rFonts w:ascii="Times New Roman" w:hAnsi="Times New Roman" w:cs="Times New Roman" w:hint="eastAsia"/>
          <w:sz w:val="20"/>
          <w:szCs w:val="20"/>
          <w:lang w:eastAsia="zh-CN"/>
        </w:rPr>
        <w:t xml:space="preserve"> 2</w:t>
      </w:r>
      <w:r w:rsidRPr="00F45534">
        <w:rPr>
          <w:rFonts w:ascii="Times New Roman" w:hAnsi="Times New Roman" w:cs="Times New Roman" w:hint="eastAsia"/>
          <w:sz w:val="20"/>
          <w:szCs w:val="20"/>
          <w:lang w:eastAsia="zh-CN"/>
        </w:rPr>
        <w:t>（两）天内更改订单（更改协议条款），前提是此类更改不影响所提供的服务量（工作执行）。</w:t>
      </w:r>
      <w:r w:rsidRPr="00F45534">
        <w:rPr>
          <w:rFonts w:ascii="Times New Roman" w:hAnsi="Times New Roman" w:cs="Times New Roman" w:hint="eastAsia"/>
          <w:sz w:val="20"/>
          <w:szCs w:val="20"/>
          <w:lang w:eastAsia="zh-CN"/>
        </w:rPr>
        <w:t xml:space="preserve"> </w:t>
      </w:r>
      <w:r w:rsidRPr="00F45534">
        <w:rPr>
          <w:rFonts w:ascii="Times New Roman" w:hAnsi="Times New Roman" w:cs="Times New Roman" w:hint="eastAsia"/>
          <w:sz w:val="20"/>
          <w:szCs w:val="20"/>
          <w:lang w:eastAsia="zh-CN"/>
        </w:rPr>
        <w:t>仅在与</w:t>
      </w:r>
      <w:r w:rsidR="006F29BA">
        <w:rPr>
          <w:rFonts w:ascii="Times New Roman" w:hAnsi="Times New Roman" w:cs="Times New Roman" w:hint="eastAsia"/>
          <w:sz w:val="20"/>
          <w:szCs w:val="20"/>
          <w:lang w:eastAsia="zh-CN"/>
        </w:rPr>
        <w:t>客户经理</w:t>
      </w:r>
      <w:r w:rsidRPr="00F45534">
        <w:rPr>
          <w:rFonts w:ascii="Times New Roman" w:hAnsi="Times New Roman" w:cs="Times New Roman" w:hint="eastAsia"/>
          <w:sz w:val="20"/>
          <w:szCs w:val="20"/>
          <w:lang w:eastAsia="zh-CN"/>
        </w:rPr>
        <w:t>事先达成协议的情况下，才允许在不同时间进行更改（受本条款规定的其他条件的约束）。</w:t>
      </w:r>
    </w:p>
    <w:p w14:paraId="5D01746E" w14:textId="77777777" w:rsidR="006D6C3A"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lastRenderedPageBreak/>
        <w:t xml:space="preserve">Консультант обязуется в случаях, указываемых Правообладателем, подтверждать сроки выполнения работ в соответствующем разделе «Заказы» путем нажатия кнопки «подтвердить сроки выполнения». </w:t>
      </w:r>
    </w:p>
    <w:p w14:paraId="1BDC7695" w14:textId="77777777" w:rsidR="00F45534" w:rsidRPr="002F1738" w:rsidRDefault="00F45534" w:rsidP="00F45534">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在版权所有人指定的情况下，</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承诺通过单击“确认截止日期”按钮来确认“订单”相应部分中工作的截止日期。</w:t>
      </w:r>
    </w:p>
    <w:p w14:paraId="73BDE4B4" w14:textId="77777777" w:rsidR="006D6C3A"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Правообладатель вправе контролировать и проверять ход оказания услуг Консультантами, требовать от них соблюдения настоящей Оферты, а также привлекать к ответственности в соответствии с условиями настоящей Оферты. </w:t>
      </w:r>
    </w:p>
    <w:p w14:paraId="56FBBE88" w14:textId="77777777" w:rsidR="00F45534" w:rsidRPr="00F45534" w:rsidRDefault="00F45534" w:rsidP="00F45534">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版权所有者有权监督和检查</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的服务进度，要求</w:t>
      </w:r>
      <w:r w:rsidR="009425FE" w:rsidRPr="002F1738">
        <w:rPr>
          <w:rFonts w:ascii="Times New Roman" w:hAnsi="Times New Roman" w:cs="Times New Roman" w:hint="eastAsia"/>
          <w:sz w:val="20"/>
          <w:szCs w:val="20"/>
          <w:lang w:eastAsia="zh-CN"/>
        </w:rPr>
        <w:t>他们遵守本协议，并根据本协议</w:t>
      </w:r>
      <w:r w:rsidRPr="002F1738">
        <w:rPr>
          <w:rFonts w:ascii="Times New Roman" w:hAnsi="Times New Roman" w:cs="Times New Roman" w:hint="eastAsia"/>
          <w:sz w:val="20"/>
          <w:szCs w:val="20"/>
          <w:lang w:eastAsia="zh-CN"/>
        </w:rPr>
        <w:t>的条款要求他们承担责任</w:t>
      </w:r>
      <w:r w:rsidRPr="00F45534">
        <w:rPr>
          <w:rFonts w:ascii="Times New Roman" w:hAnsi="Times New Roman" w:cs="Times New Roman" w:hint="eastAsia"/>
          <w:sz w:val="20"/>
          <w:szCs w:val="20"/>
          <w:lang w:eastAsia="zh-CN"/>
        </w:rPr>
        <w:t>。</w:t>
      </w:r>
    </w:p>
    <w:p w14:paraId="12C94C0A" w14:textId="77777777" w:rsidR="006D6C3A"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Консультант вправе в одностороннем порядке отказаться от исполнения Договора, срок выполнения работ по которому не превышает 7 (семи) дней, при условии уведомления об этом Правообладателя не позднее чем через 1 (один) день с даты заключения Договора. Договор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 </w:t>
      </w:r>
    </w:p>
    <w:p w14:paraId="4F76CCEF" w14:textId="77777777" w:rsidR="00F45534" w:rsidRPr="00F45534" w:rsidRDefault="00F45534" w:rsidP="00F45534">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有权单方面拒绝执行协议，其工作期限不超过</w:t>
      </w:r>
      <w:r w:rsidRPr="002F1738">
        <w:rPr>
          <w:rFonts w:ascii="Times New Roman" w:hAnsi="Times New Roman" w:cs="Times New Roman" w:hint="eastAsia"/>
          <w:sz w:val="20"/>
          <w:szCs w:val="20"/>
          <w:lang w:eastAsia="zh-CN"/>
        </w:rPr>
        <w:t xml:space="preserve"> 7</w:t>
      </w:r>
      <w:r w:rsidRPr="002F1738">
        <w:rPr>
          <w:rFonts w:ascii="Times New Roman" w:hAnsi="Times New Roman" w:cs="Times New Roman" w:hint="eastAsia"/>
          <w:sz w:val="20"/>
          <w:szCs w:val="20"/>
          <w:lang w:eastAsia="zh-CN"/>
        </w:rPr>
        <w:t>（七）天，前提是在不迟于协议签署之日起</w:t>
      </w:r>
      <w:r w:rsidRPr="002F1738">
        <w:rPr>
          <w:rFonts w:ascii="Times New Roman" w:hAnsi="Times New Roman" w:cs="Times New Roman" w:hint="eastAsia"/>
          <w:sz w:val="20"/>
          <w:szCs w:val="20"/>
          <w:lang w:eastAsia="zh-CN"/>
        </w:rPr>
        <w:t xml:space="preserve"> 1</w:t>
      </w:r>
      <w:r w:rsidR="009425FE" w:rsidRPr="002F1738">
        <w:rPr>
          <w:rFonts w:ascii="Times New Roman" w:hAnsi="Times New Roman" w:cs="Times New Roman" w:hint="eastAsia"/>
          <w:sz w:val="20"/>
          <w:szCs w:val="20"/>
          <w:lang w:eastAsia="zh-CN"/>
        </w:rPr>
        <w:t>（一）天内通知版权所有者</w:t>
      </w:r>
      <w:r w:rsidRPr="002F1738">
        <w:rPr>
          <w:rFonts w:ascii="Times New Roman" w:hAnsi="Times New Roman" w:cs="Times New Roman" w:hint="eastAsia"/>
          <w:sz w:val="20"/>
          <w:szCs w:val="20"/>
          <w:lang w:eastAsia="zh-CN"/>
        </w:rPr>
        <w:t>协议。</w:t>
      </w:r>
      <w:r w:rsidRPr="002F1738">
        <w:rPr>
          <w:rFonts w:ascii="Times New Roman" w:hAnsi="Times New Roman" w:cs="Times New Roman" w:hint="eastAsia"/>
          <w:sz w:val="20"/>
          <w:szCs w:val="20"/>
          <w:lang w:eastAsia="zh-CN"/>
        </w:rPr>
        <w:t xml:space="preserve"> </w:t>
      </w:r>
      <w:r w:rsidR="009425FE" w:rsidRPr="002F1738">
        <w:rPr>
          <w:rFonts w:ascii="Times New Roman" w:hAnsi="Times New Roman" w:cs="Times New Roman" w:hint="eastAsia"/>
          <w:sz w:val="20"/>
          <w:szCs w:val="20"/>
          <w:lang w:eastAsia="zh-CN"/>
        </w:rPr>
        <w:t>本协议自版权所有者</w:t>
      </w:r>
      <w:r w:rsidRPr="002F1738">
        <w:rPr>
          <w:rFonts w:ascii="Times New Roman" w:hAnsi="Times New Roman" w:cs="Times New Roman" w:hint="eastAsia"/>
          <w:sz w:val="20"/>
          <w:szCs w:val="20"/>
          <w:lang w:eastAsia="zh-CN"/>
        </w:rPr>
        <w:t>向</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发送确认收到通知和单方面退出协议的合法性的那一刻起被视为终止。</w:t>
      </w:r>
    </w:p>
    <w:p w14:paraId="1BA0DA99" w14:textId="77777777" w:rsidR="006D6C3A"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Консультант вправе в одностороннем порядке отказаться от исполнения Договора, срок выполнения работ</w:t>
      </w:r>
      <w:r w:rsidR="006D6C3A" w:rsidRPr="002F1738">
        <w:rPr>
          <w:rFonts w:ascii="Times New Roman" w:hAnsi="Times New Roman" w:cs="Times New Roman"/>
          <w:sz w:val="20"/>
          <w:szCs w:val="20"/>
        </w:rPr>
        <w:t xml:space="preserve"> (оказания услуг)</w:t>
      </w:r>
      <w:r w:rsidRPr="002F1738">
        <w:rPr>
          <w:rFonts w:ascii="Times New Roman" w:hAnsi="Times New Roman" w:cs="Times New Roman"/>
          <w:sz w:val="20"/>
          <w:szCs w:val="20"/>
        </w:rPr>
        <w:t xml:space="preserve"> по которому не превышает 15 (пятнадцати) дней, при условии уведомления об</w:t>
      </w:r>
      <w:r w:rsidR="006D6C3A" w:rsidRPr="002F1738">
        <w:rPr>
          <w:rFonts w:ascii="Times New Roman" w:hAnsi="Times New Roman" w:cs="Times New Roman"/>
          <w:sz w:val="20"/>
          <w:szCs w:val="20"/>
        </w:rPr>
        <w:t xml:space="preserve"> этом </w:t>
      </w:r>
      <w:r w:rsidRPr="002F1738">
        <w:rPr>
          <w:rFonts w:ascii="Times New Roman" w:hAnsi="Times New Roman" w:cs="Times New Roman"/>
          <w:sz w:val="20"/>
          <w:szCs w:val="20"/>
        </w:rPr>
        <w:t>Правообладателя не позднее чем через 2 (два)</w:t>
      </w:r>
      <w:r w:rsidR="006D6C3A" w:rsidRPr="002F1738">
        <w:rPr>
          <w:rFonts w:ascii="Times New Roman" w:hAnsi="Times New Roman" w:cs="Times New Roman"/>
          <w:sz w:val="20"/>
          <w:szCs w:val="20"/>
        </w:rPr>
        <w:t xml:space="preserve"> дня с даты заключения Договора. </w:t>
      </w:r>
      <w:r w:rsidRPr="002F1738">
        <w:rPr>
          <w:rFonts w:ascii="Times New Roman" w:hAnsi="Times New Roman" w:cs="Times New Roman"/>
          <w:sz w:val="20"/>
          <w:szCs w:val="20"/>
        </w:rPr>
        <w:t xml:space="preserve">Договора полагается расторгнутым с момента направления Правообладателем Консультанту подтверждения о получении уведомления и правомерности одностороннего отказа от Договора. </w:t>
      </w:r>
    </w:p>
    <w:p w14:paraId="04EED708" w14:textId="77777777" w:rsidR="009425FE" w:rsidRPr="009425FE" w:rsidRDefault="006F29BA" w:rsidP="009425FE">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写手</w:t>
      </w:r>
      <w:r w:rsidR="009425FE" w:rsidRPr="002F1738">
        <w:rPr>
          <w:rFonts w:ascii="Times New Roman" w:hAnsi="Times New Roman" w:cs="Times New Roman" w:hint="eastAsia"/>
          <w:sz w:val="20"/>
          <w:szCs w:val="20"/>
          <w:lang w:eastAsia="zh-CN"/>
        </w:rPr>
        <w:t>有权单方面拒绝执行本协议，其工作（提供服务）期限不超过</w:t>
      </w:r>
      <w:r w:rsidR="009425FE" w:rsidRPr="002F1738">
        <w:rPr>
          <w:rFonts w:ascii="Times New Roman" w:hAnsi="Times New Roman" w:cs="Times New Roman" w:hint="eastAsia"/>
          <w:sz w:val="20"/>
          <w:szCs w:val="20"/>
          <w:lang w:eastAsia="zh-CN"/>
        </w:rPr>
        <w:t xml:space="preserve"> 15</w:t>
      </w:r>
      <w:r w:rsidR="009425FE" w:rsidRPr="002F1738">
        <w:rPr>
          <w:rFonts w:ascii="Times New Roman" w:hAnsi="Times New Roman" w:cs="Times New Roman" w:hint="eastAsia"/>
          <w:sz w:val="20"/>
          <w:szCs w:val="20"/>
          <w:lang w:eastAsia="zh-CN"/>
        </w:rPr>
        <w:t>（十五）天，前提是不迟于</w:t>
      </w:r>
      <w:r w:rsidR="009425FE" w:rsidRPr="002F1738">
        <w:rPr>
          <w:rFonts w:ascii="Times New Roman" w:hAnsi="Times New Roman" w:cs="Times New Roman" w:hint="eastAsia"/>
          <w:sz w:val="20"/>
          <w:szCs w:val="20"/>
          <w:lang w:eastAsia="zh-CN"/>
        </w:rPr>
        <w:t xml:space="preserve"> 2</w:t>
      </w:r>
      <w:r w:rsidR="009425FE" w:rsidRPr="002F1738">
        <w:rPr>
          <w:rFonts w:ascii="Times New Roman" w:hAnsi="Times New Roman" w:cs="Times New Roman" w:hint="eastAsia"/>
          <w:sz w:val="20"/>
          <w:szCs w:val="20"/>
          <w:lang w:eastAsia="zh-CN"/>
        </w:rPr>
        <w:t>（两）天通知版权所有者自本协议签订之日起。</w:t>
      </w:r>
      <w:r w:rsidR="009425FE" w:rsidRPr="002F1738">
        <w:rPr>
          <w:rFonts w:ascii="Times New Roman" w:hAnsi="Times New Roman" w:cs="Times New Roman" w:hint="eastAsia"/>
          <w:sz w:val="20"/>
          <w:szCs w:val="20"/>
          <w:lang w:eastAsia="zh-CN"/>
        </w:rPr>
        <w:t xml:space="preserve"> </w:t>
      </w:r>
      <w:r w:rsidR="009425FE" w:rsidRPr="002F1738">
        <w:rPr>
          <w:rFonts w:ascii="Times New Roman" w:hAnsi="Times New Roman" w:cs="Times New Roman" w:hint="eastAsia"/>
          <w:sz w:val="20"/>
          <w:szCs w:val="20"/>
          <w:lang w:eastAsia="zh-CN"/>
        </w:rPr>
        <w:t>本协议自版权所有者向</w:t>
      </w:r>
      <w:r w:rsidRPr="002F1738">
        <w:rPr>
          <w:rFonts w:ascii="Times New Roman" w:hAnsi="Times New Roman" w:cs="Times New Roman" w:hint="eastAsia"/>
          <w:sz w:val="20"/>
          <w:szCs w:val="20"/>
          <w:lang w:eastAsia="zh-CN"/>
        </w:rPr>
        <w:t>写手</w:t>
      </w:r>
      <w:r w:rsidR="009425FE" w:rsidRPr="002F1738">
        <w:rPr>
          <w:rFonts w:ascii="Times New Roman" w:hAnsi="Times New Roman" w:cs="Times New Roman" w:hint="eastAsia"/>
          <w:sz w:val="20"/>
          <w:szCs w:val="20"/>
          <w:lang w:eastAsia="zh-CN"/>
        </w:rPr>
        <w:t>发送确认收到通知和单方面退出协议的合法性之日起被视为终止。</w:t>
      </w:r>
    </w:p>
    <w:p w14:paraId="59BC1144" w14:textId="77777777" w:rsidR="0067797F"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6D6C3A">
        <w:rPr>
          <w:rFonts w:ascii="Times New Roman" w:hAnsi="Times New Roman" w:cs="Times New Roman"/>
          <w:sz w:val="20"/>
          <w:szCs w:val="20"/>
        </w:rPr>
        <w:t xml:space="preserve">В случае одностороннего отказа Заказчика от исполнения Договора, Заказчик обязан возместить расходы Исполнителя </w:t>
      </w:r>
      <w:r w:rsidR="007D2B1A">
        <w:rPr>
          <w:rFonts w:ascii="Times New Roman" w:hAnsi="Times New Roman" w:cs="Times New Roman"/>
          <w:sz w:val="20"/>
          <w:szCs w:val="20"/>
        </w:rPr>
        <w:t>по Договору</w:t>
      </w:r>
      <w:r w:rsidRPr="006D6C3A">
        <w:rPr>
          <w:rFonts w:ascii="Times New Roman" w:hAnsi="Times New Roman" w:cs="Times New Roman"/>
          <w:sz w:val="20"/>
          <w:szCs w:val="20"/>
        </w:rPr>
        <w:t xml:space="preserve"> в размере не меньшем, чем 500 (пятьсот) рублей в рамках одного Договора, а также уплатить Исполнителю вознаграждение за фактически проделанную работу</w:t>
      </w:r>
      <w:r w:rsidR="006D6C3A">
        <w:rPr>
          <w:rFonts w:ascii="Times New Roman" w:hAnsi="Times New Roman" w:cs="Times New Roman"/>
          <w:sz w:val="20"/>
          <w:szCs w:val="20"/>
        </w:rPr>
        <w:t xml:space="preserve"> (оказанные услуги)</w:t>
      </w:r>
      <w:r w:rsidRPr="006D6C3A">
        <w:rPr>
          <w:rFonts w:ascii="Times New Roman" w:hAnsi="Times New Roman" w:cs="Times New Roman"/>
          <w:sz w:val="20"/>
          <w:szCs w:val="20"/>
        </w:rPr>
        <w:t xml:space="preserve">.  </w:t>
      </w:r>
    </w:p>
    <w:p w14:paraId="1EEF42DC" w14:textId="77777777" w:rsidR="009425FE" w:rsidRPr="009425FE" w:rsidRDefault="009425FE" w:rsidP="009425FE">
      <w:pPr>
        <w:pStyle w:val="a3"/>
        <w:spacing w:after="0" w:line="240" w:lineRule="auto"/>
        <w:ind w:left="567"/>
        <w:jc w:val="both"/>
        <w:rPr>
          <w:rFonts w:ascii="Times New Roman" w:hAnsi="Times New Roman" w:cs="Times New Roman"/>
          <w:sz w:val="20"/>
          <w:szCs w:val="20"/>
          <w:lang w:eastAsia="zh-CN"/>
        </w:rPr>
      </w:pPr>
      <w:r w:rsidRPr="009425FE">
        <w:rPr>
          <w:rFonts w:ascii="Times New Roman" w:hAnsi="Times New Roman" w:cs="Times New Roman" w:hint="eastAsia"/>
          <w:sz w:val="20"/>
          <w:szCs w:val="20"/>
          <w:lang w:eastAsia="zh-CN"/>
        </w:rPr>
        <w:t>如果客户单方面拒绝执行协议，则客户有义务根据一份协议补偿</w:t>
      </w:r>
      <w:r w:rsidR="006F29BA">
        <w:rPr>
          <w:rFonts w:ascii="Times New Roman" w:hAnsi="Times New Roman" w:cs="Times New Roman" w:hint="eastAsia"/>
          <w:sz w:val="20"/>
          <w:szCs w:val="20"/>
          <w:lang w:eastAsia="zh-CN"/>
        </w:rPr>
        <w:t>客户经理</w:t>
      </w:r>
      <w:r w:rsidRPr="009425FE">
        <w:rPr>
          <w:rFonts w:ascii="Times New Roman" w:hAnsi="Times New Roman" w:cs="Times New Roman" w:hint="eastAsia"/>
          <w:sz w:val="20"/>
          <w:szCs w:val="20"/>
          <w:lang w:eastAsia="zh-CN"/>
        </w:rPr>
        <w:t>在协议项下的费用不少于</w:t>
      </w:r>
      <w:r w:rsidRPr="009425FE">
        <w:rPr>
          <w:rFonts w:ascii="Times New Roman" w:hAnsi="Times New Roman" w:cs="Times New Roman" w:hint="eastAsia"/>
          <w:sz w:val="20"/>
          <w:szCs w:val="20"/>
          <w:lang w:eastAsia="zh-CN"/>
        </w:rPr>
        <w:t xml:space="preserve"> 500</w:t>
      </w:r>
      <w:r w:rsidRPr="009425FE">
        <w:rPr>
          <w:rFonts w:ascii="Times New Roman" w:hAnsi="Times New Roman" w:cs="Times New Roman" w:hint="eastAsia"/>
          <w:sz w:val="20"/>
          <w:szCs w:val="20"/>
          <w:lang w:eastAsia="zh-CN"/>
        </w:rPr>
        <w:t>（五百）卢布，并支付</w:t>
      </w:r>
      <w:r w:rsidR="006F29BA">
        <w:rPr>
          <w:rFonts w:ascii="Times New Roman" w:hAnsi="Times New Roman" w:cs="Times New Roman" w:hint="eastAsia"/>
          <w:sz w:val="20"/>
          <w:szCs w:val="20"/>
          <w:lang w:eastAsia="zh-CN"/>
        </w:rPr>
        <w:t>客户经理</w:t>
      </w:r>
      <w:r w:rsidRPr="009425FE">
        <w:rPr>
          <w:rFonts w:ascii="Times New Roman" w:hAnsi="Times New Roman" w:cs="Times New Roman" w:hint="eastAsia"/>
          <w:sz w:val="20"/>
          <w:szCs w:val="20"/>
          <w:lang w:eastAsia="zh-CN"/>
        </w:rPr>
        <w:t>实际完成的工作（提供的服务）的报酬。</w:t>
      </w:r>
    </w:p>
    <w:p w14:paraId="5BE4ADA3" w14:textId="77777777" w:rsidR="0067797F" w:rsidRPr="00E76CAE" w:rsidRDefault="0067797F" w:rsidP="006353AC">
      <w:pPr>
        <w:pStyle w:val="a3"/>
        <w:spacing w:after="0" w:line="240" w:lineRule="auto"/>
        <w:ind w:left="567"/>
        <w:jc w:val="both"/>
        <w:rPr>
          <w:rFonts w:ascii="Times New Roman" w:hAnsi="Times New Roman" w:cs="Times New Roman"/>
          <w:sz w:val="20"/>
          <w:szCs w:val="20"/>
          <w:lang w:eastAsia="zh-CN"/>
        </w:rPr>
      </w:pPr>
    </w:p>
    <w:p w14:paraId="6EE63D80" w14:textId="77777777" w:rsidR="0067797F" w:rsidRPr="00174AD7" w:rsidRDefault="0067797F" w:rsidP="006353AC">
      <w:pPr>
        <w:pStyle w:val="a3"/>
        <w:numPr>
          <w:ilvl w:val="0"/>
          <w:numId w:val="20"/>
        </w:numPr>
        <w:spacing w:after="0" w:line="240" w:lineRule="auto"/>
        <w:jc w:val="center"/>
        <w:rPr>
          <w:rFonts w:ascii="Times New Roman" w:hAnsi="Times New Roman" w:cs="Times New Roman"/>
          <w:b/>
          <w:sz w:val="20"/>
          <w:szCs w:val="20"/>
        </w:rPr>
      </w:pPr>
      <w:r w:rsidRPr="00174AD7">
        <w:rPr>
          <w:rFonts w:ascii="Times New Roman" w:hAnsi="Times New Roman" w:cs="Times New Roman"/>
          <w:b/>
          <w:sz w:val="20"/>
          <w:szCs w:val="20"/>
        </w:rPr>
        <w:t>ТРЕБОВАНИЯ К РЕЗУЛЬТАТАМ ОКАЗАНИЯ УСЛУГ</w:t>
      </w:r>
      <w:r w:rsidR="006D6C3A" w:rsidRPr="00174AD7">
        <w:rPr>
          <w:rFonts w:ascii="Times New Roman" w:hAnsi="Times New Roman" w:cs="Times New Roman"/>
          <w:b/>
          <w:sz w:val="20"/>
          <w:szCs w:val="20"/>
        </w:rPr>
        <w:t xml:space="preserve"> (ВЫПОЛНЕНИЯ РАБОТ)</w:t>
      </w:r>
    </w:p>
    <w:p w14:paraId="11D237F0" w14:textId="77777777" w:rsidR="009425FE" w:rsidRPr="00174AD7" w:rsidRDefault="009425FE" w:rsidP="009425FE">
      <w:pPr>
        <w:spacing w:after="0" w:line="240" w:lineRule="auto"/>
        <w:jc w:val="center"/>
        <w:rPr>
          <w:rFonts w:ascii="Times New Roman" w:hAnsi="Times New Roman" w:cs="Times New Roman"/>
          <w:b/>
          <w:sz w:val="20"/>
          <w:szCs w:val="20"/>
          <w:lang w:eastAsia="zh-CN"/>
        </w:rPr>
      </w:pPr>
      <w:r w:rsidRPr="00174AD7">
        <w:rPr>
          <w:rFonts w:ascii="Times New Roman" w:hAnsi="Times New Roman" w:cs="Times New Roman" w:hint="eastAsia"/>
          <w:b/>
          <w:sz w:val="20"/>
          <w:szCs w:val="20"/>
          <w:lang w:eastAsia="zh-CN"/>
        </w:rPr>
        <w:t>服务结果要求</w:t>
      </w:r>
      <w:r w:rsidRPr="00174AD7">
        <w:rPr>
          <w:rFonts w:ascii="Times New Roman" w:hAnsi="Times New Roman" w:cs="Times New Roman" w:hint="eastAsia"/>
          <w:b/>
          <w:sz w:val="20"/>
          <w:szCs w:val="20"/>
          <w:lang w:eastAsia="zh-CN"/>
        </w:rPr>
        <w:t>(</w:t>
      </w:r>
      <w:r w:rsidRPr="00174AD7">
        <w:rPr>
          <w:rFonts w:ascii="Times New Roman" w:hAnsi="Times New Roman" w:cs="Times New Roman" w:hint="eastAsia"/>
          <w:b/>
          <w:sz w:val="20"/>
          <w:szCs w:val="20"/>
          <w:lang w:eastAsia="zh-CN"/>
        </w:rPr>
        <w:t>订单执行</w:t>
      </w:r>
      <w:r w:rsidRPr="00174AD7">
        <w:rPr>
          <w:rFonts w:ascii="Times New Roman" w:hAnsi="Times New Roman" w:cs="Times New Roman" w:hint="eastAsia"/>
          <w:b/>
          <w:sz w:val="20"/>
          <w:szCs w:val="20"/>
          <w:lang w:eastAsia="zh-CN"/>
        </w:rPr>
        <w:t>)</w:t>
      </w:r>
    </w:p>
    <w:p w14:paraId="08E24B24" w14:textId="77777777" w:rsidR="00174AD7" w:rsidRPr="002F1738" w:rsidRDefault="00174AD7" w:rsidP="009425FE">
      <w:pPr>
        <w:spacing w:after="0" w:line="240" w:lineRule="auto"/>
        <w:jc w:val="center"/>
        <w:rPr>
          <w:rFonts w:ascii="Times New Roman" w:hAnsi="Times New Roman" w:cs="Times New Roman"/>
          <w:sz w:val="20"/>
          <w:szCs w:val="20"/>
          <w:lang w:eastAsia="zh-CN"/>
        </w:rPr>
      </w:pPr>
    </w:p>
    <w:p w14:paraId="48B89CF9" w14:textId="77777777" w:rsidR="0067797F"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Результатом оказания услуг </w:t>
      </w:r>
      <w:r w:rsidR="006D6C3A" w:rsidRPr="002F1738">
        <w:rPr>
          <w:rFonts w:ascii="Times New Roman" w:hAnsi="Times New Roman" w:cs="Times New Roman"/>
          <w:sz w:val="20"/>
          <w:szCs w:val="20"/>
        </w:rPr>
        <w:t xml:space="preserve">(выполненных работ) </w:t>
      </w:r>
      <w:r w:rsidRPr="002F1738">
        <w:rPr>
          <w:rFonts w:ascii="Times New Roman" w:hAnsi="Times New Roman" w:cs="Times New Roman"/>
          <w:sz w:val="20"/>
          <w:szCs w:val="20"/>
        </w:rPr>
        <w:t>является предоставленное Заказчику письменное заключение по интересующему Заказчика вопросу в формате, указанном Заказчиком, либо оказанная Заказчику письменная или устная консультация, помощь (в том числе, в форме репетиторства). Результаты оказанных услуг</w:t>
      </w:r>
      <w:r w:rsidR="006D6C3A" w:rsidRPr="002F1738">
        <w:rPr>
          <w:rFonts w:ascii="Times New Roman" w:hAnsi="Times New Roman" w:cs="Times New Roman"/>
          <w:sz w:val="20"/>
          <w:szCs w:val="20"/>
        </w:rPr>
        <w:t xml:space="preserve"> (выполненных работ)</w:t>
      </w:r>
      <w:r w:rsidRPr="002F1738">
        <w:rPr>
          <w:rFonts w:ascii="Times New Roman" w:hAnsi="Times New Roman" w:cs="Times New Roman"/>
          <w:sz w:val="20"/>
          <w:szCs w:val="20"/>
        </w:rPr>
        <w:t xml:space="preserve"> не могут быть использованы Заказчиком как готовые научные работы для целей их предоставления в учебные учреждения, как готовые бизнес решения для использования в деловых (служеб</w:t>
      </w:r>
      <w:r w:rsidR="006D6C3A" w:rsidRPr="002F1738">
        <w:rPr>
          <w:rFonts w:ascii="Times New Roman" w:hAnsi="Times New Roman" w:cs="Times New Roman"/>
          <w:sz w:val="20"/>
          <w:szCs w:val="20"/>
        </w:rPr>
        <w:t xml:space="preserve">ных) целях. Результаты </w:t>
      </w:r>
      <w:r w:rsidR="007E34EA" w:rsidRPr="002F1738">
        <w:rPr>
          <w:rFonts w:ascii="Times New Roman" w:hAnsi="Times New Roman" w:cs="Times New Roman"/>
          <w:sz w:val="20"/>
          <w:szCs w:val="20"/>
        </w:rPr>
        <w:t>оказанных услуг</w:t>
      </w:r>
      <w:r w:rsidRPr="002F1738">
        <w:rPr>
          <w:rFonts w:ascii="Times New Roman" w:hAnsi="Times New Roman" w:cs="Times New Roman"/>
          <w:sz w:val="20"/>
          <w:szCs w:val="20"/>
        </w:rPr>
        <w:t xml:space="preserve"> </w:t>
      </w:r>
      <w:r w:rsidR="006D6C3A" w:rsidRPr="002F1738">
        <w:rPr>
          <w:rFonts w:ascii="Times New Roman" w:hAnsi="Times New Roman" w:cs="Times New Roman"/>
          <w:sz w:val="20"/>
          <w:szCs w:val="20"/>
        </w:rPr>
        <w:t xml:space="preserve">(выполненных работ) </w:t>
      </w:r>
      <w:r w:rsidRPr="002F1738">
        <w:rPr>
          <w:rFonts w:ascii="Times New Roman" w:hAnsi="Times New Roman" w:cs="Times New Roman"/>
          <w:sz w:val="20"/>
          <w:szCs w:val="20"/>
        </w:rPr>
        <w:t xml:space="preserve">являются источником информации и материалов, содержат субъективную оценку Исполнителя по поставленному вопросу, как следствие, являются дополнительным инструментом для Заказчика в решении поставленных перед ним задач, в том числе, являются способом подготовки Заказчика к их самостоятельному выполнению. Результаты оказания услуг могут использоваться как образцы для последующего самостоятельного выполнения Заказчиком поставленной задачи, либо как источник заимствования в допустимых поставленной перед Заказчиком задачей пределах. Исключительные права на результаты оказания услуг принадлежат Консультанту, либо лицу, которому Консультант передал исключительные права </w:t>
      </w:r>
      <w:r w:rsidR="006D6C3A" w:rsidRPr="002F1738">
        <w:rPr>
          <w:rFonts w:ascii="Times New Roman" w:hAnsi="Times New Roman" w:cs="Times New Roman"/>
          <w:sz w:val="20"/>
          <w:szCs w:val="20"/>
        </w:rPr>
        <w:t>(Правообладателю).</w:t>
      </w:r>
    </w:p>
    <w:p w14:paraId="6D6ACB6E" w14:textId="77777777" w:rsidR="009425FE" w:rsidRPr="002F1738" w:rsidRDefault="009425FE" w:rsidP="009425FE">
      <w:pPr>
        <w:pStyle w:val="a3"/>
        <w:spacing w:after="0" w:line="240" w:lineRule="auto"/>
        <w:ind w:left="567"/>
        <w:jc w:val="both"/>
        <w:rPr>
          <w:rFonts w:ascii="Times New Roman" w:hAnsi="Times New Roman" w:cs="Times New Roman"/>
          <w:sz w:val="20"/>
          <w:szCs w:val="20"/>
        </w:rPr>
      </w:pPr>
      <w:r w:rsidRPr="002F1738">
        <w:rPr>
          <w:rFonts w:ascii="Times New Roman" w:hAnsi="Times New Roman" w:cs="Times New Roman" w:hint="eastAsia"/>
          <w:sz w:val="20"/>
          <w:szCs w:val="20"/>
          <w:lang w:eastAsia="zh-CN"/>
        </w:rPr>
        <w:t>提供服务（已完成的工作）的结果是以客户指定的格式就客户感兴趣的问题向客户提供书面意见，或向客户</w:t>
      </w:r>
      <w:r w:rsidR="00470D91" w:rsidRPr="002F1738">
        <w:rPr>
          <w:rFonts w:ascii="Times New Roman" w:hAnsi="Times New Roman" w:cs="Times New Roman" w:hint="eastAsia"/>
          <w:sz w:val="20"/>
          <w:szCs w:val="20"/>
          <w:lang w:eastAsia="zh-CN"/>
        </w:rPr>
        <w:t>提供书面或口头建议和帮助（包括辅导形式）。客户不能将所提供服务（已完成的工作</w:t>
      </w:r>
      <w:r w:rsidRPr="002F1738">
        <w:rPr>
          <w:rFonts w:ascii="Times New Roman" w:hAnsi="Times New Roman" w:cs="Times New Roman" w:hint="eastAsia"/>
          <w:sz w:val="20"/>
          <w:szCs w:val="20"/>
          <w:lang w:eastAsia="zh-CN"/>
        </w:rPr>
        <w:t>）的结果用作现成的科学作品，以便向教育机构提供，作为用于商业（官方）目的的现成商业解决方案。提供的服务（已完成的工作）的结果是信息和材料的来源，包含对</w:t>
      </w:r>
      <w:r w:rsidR="006F29BA" w:rsidRPr="002F1738">
        <w:rPr>
          <w:rFonts w:ascii="Times New Roman" w:hAnsi="Times New Roman" w:cs="Times New Roman" w:hint="eastAsia"/>
          <w:sz w:val="20"/>
          <w:szCs w:val="20"/>
          <w:lang w:eastAsia="zh-CN"/>
        </w:rPr>
        <w:t>客户经理提出的问题的主观评估，因此是客户解决分配给他的任务的附加工具</w:t>
      </w:r>
      <w:r w:rsidR="006F6738" w:rsidRPr="002F1738">
        <w:rPr>
          <w:rFonts w:ascii="Times New Roman" w:hAnsi="Times New Roman" w:cs="Times New Roman" w:hint="eastAsia"/>
          <w:sz w:val="20"/>
          <w:szCs w:val="20"/>
          <w:lang w:eastAsia="zh-CN"/>
        </w:rPr>
        <w:t>或是</w:t>
      </w:r>
      <w:r w:rsidRPr="002F1738">
        <w:rPr>
          <w:rFonts w:ascii="Times New Roman" w:hAnsi="Times New Roman" w:cs="Times New Roman" w:hint="eastAsia"/>
          <w:sz w:val="20"/>
          <w:szCs w:val="20"/>
          <w:lang w:eastAsia="zh-CN"/>
        </w:rPr>
        <w:t>让客户为其独立实施做好准备的一种方式。提供服务的结果可用作客户随后独立完成任务的样本，或作</w:t>
      </w:r>
      <w:r w:rsidR="006F29BA" w:rsidRPr="002F1738">
        <w:rPr>
          <w:rFonts w:ascii="Times New Roman" w:hAnsi="Times New Roman" w:cs="Times New Roman" w:hint="eastAsia"/>
          <w:sz w:val="20"/>
          <w:szCs w:val="20"/>
          <w:lang w:eastAsia="zh-CN"/>
        </w:rPr>
        <w:t>为</w:t>
      </w:r>
      <w:r w:rsidRPr="002F1738">
        <w:rPr>
          <w:rFonts w:ascii="Times New Roman" w:hAnsi="Times New Roman" w:cs="Times New Roman" w:hint="eastAsia"/>
          <w:sz w:val="20"/>
          <w:szCs w:val="20"/>
          <w:lang w:eastAsia="zh-CN"/>
        </w:rPr>
        <w:t>客户</w:t>
      </w:r>
      <w:r w:rsidR="006F29BA" w:rsidRPr="002F1738">
        <w:rPr>
          <w:rFonts w:ascii="Times New Roman" w:hAnsi="Times New Roman" w:cs="Times New Roman" w:hint="eastAsia"/>
          <w:sz w:val="20"/>
          <w:szCs w:val="20"/>
          <w:lang w:eastAsia="zh-CN"/>
        </w:rPr>
        <w:t>的参考文献</w:t>
      </w:r>
      <w:r w:rsidRPr="002F1738">
        <w:rPr>
          <w:rFonts w:ascii="Times New Roman" w:hAnsi="Times New Roman" w:cs="Times New Roman" w:hint="eastAsia"/>
          <w:sz w:val="20"/>
          <w:szCs w:val="20"/>
          <w:lang w:eastAsia="zh-CN"/>
        </w:rPr>
        <w:t>。对提供服务的</w:t>
      </w:r>
      <w:r w:rsidR="00470D91" w:rsidRPr="002F1738">
        <w:rPr>
          <w:rFonts w:ascii="Times New Roman" w:hAnsi="Times New Roman" w:cs="Times New Roman" w:hint="eastAsia"/>
          <w:sz w:val="20"/>
          <w:szCs w:val="20"/>
          <w:lang w:eastAsia="zh-CN"/>
        </w:rPr>
        <w:t>结果的专有权属于</w:t>
      </w:r>
      <w:r w:rsidR="006F29BA" w:rsidRPr="002F1738">
        <w:rPr>
          <w:rFonts w:ascii="Times New Roman" w:hAnsi="Times New Roman" w:cs="Times New Roman" w:hint="eastAsia"/>
          <w:sz w:val="20"/>
          <w:szCs w:val="20"/>
          <w:lang w:eastAsia="zh-CN"/>
        </w:rPr>
        <w:t>写手</w:t>
      </w:r>
      <w:r w:rsidR="00470D91" w:rsidRPr="002F1738">
        <w:rPr>
          <w:rFonts w:ascii="Times New Roman" w:hAnsi="Times New Roman" w:cs="Times New Roman" w:hint="eastAsia"/>
          <w:sz w:val="20"/>
          <w:szCs w:val="20"/>
          <w:lang w:eastAsia="zh-CN"/>
        </w:rPr>
        <w:t>，或属于</w:t>
      </w:r>
      <w:r w:rsidR="006F29BA" w:rsidRPr="002F1738">
        <w:rPr>
          <w:rFonts w:ascii="Times New Roman" w:hAnsi="Times New Roman" w:cs="Times New Roman" w:hint="eastAsia"/>
          <w:sz w:val="20"/>
          <w:szCs w:val="20"/>
          <w:lang w:eastAsia="zh-CN"/>
        </w:rPr>
        <w:t>写手</w:t>
      </w:r>
      <w:r w:rsidR="00470D91" w:rsidRPr="002F1738">
        <w:rPr>
          <w:rFonts w:ascii="Times New Roman" w:hAnsi="Times New Roman" w:cs="Times New Roman" w:hint="eastAsia"/>
          <w:sz w:val="20"/>
          <w:szCs w:val="20"/>
          <w:lang w:eastAsia="zh-CN"/>
        </w:rPr>
        <w:t>已向其转让专有权的人（版权所有者</w:t>
      </w:r>
      <w:r w:rsidRPr="002F1738">
        <w:rPr>
          <w:rFonts w:ascii="Times New Roman" w:hAnsi="Times New Roman" w:cs="Times New Roman" w:hint="eastAsia"/>
          <w:sz w:val="20"/>
          <w:szCs w:val="20"/>
          <w:lang w:eastAsia="zh-CN"/>
        </w:rPr>
        <w:t>）。</w:t>
      </w:r>
      <w:r w:rsidR="006F29BA" w:rsidRPr="002F1738">
        <w:rPr>
          <w:rFonts w:ascii="Times New Roman" w:hAnsi="Times New Roman" w:cs="Times New Roman" w:hint="eastAsia"/>
          <w:sz w:val="20"/>
          <w:szCs w:val="20"/>
        </w:rPr>
        <w:t>本条款仅对于博士及博士以上学位。</w:t>
      </w:r>
    </w:p>
    <w:p w14:paraId="350B2609" w14:textId="77777777" w:rsidR="002A4FED" w:rsidRDefault="002A4FED" w:rsidP="006353AC">
      <w:pPr>
        <w:pStyle w:val="a3"/>
        <w:numPr>
          <w:ilvl w:val="1"/>
          <w:numId w:val="20"/>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Сроки оказания услуг устанавливаются и определяются по Московскому времени, если иное не согласовано сторонами Договора.</w:t>
      </w:r>
    </w:p>
    <w:p w14:paraId="07BEF07A" w14:textId="77777777" w:rsidR="00470D91" w:rsidRPr="00A6482B" w:rsidRDefault="00470D91" w:rsidP="00470D91">
      <w:pPr>
        <w:pStyle w:val="a3"/>
        <w:spacing w:after="0"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除非协议各方另有约定，否则提供服务的条款由莫斯科时间确定的。</w:t>
      </w:r>
    </w:p>
    <w:p w14:paraId="431C3D8E" w14:textId="77777777" w:rsidR="0067797F"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E76CAE">
        <w:rPr>
          <w:rFonts w:ascii="Times New Roman" w:hAnsi="Times New Roman" w:cs="Times New Roman"/>
          <w:sz w:val="20"/>
          <w:szCs w:val="20"/>
        </w:rPr>
        <w:lastRenderedPageBreak/>
        <w:t>Помимо прочего к результатам оказания услуг применяются следующие требования:</w:t>
      </w:r>
    </w:p>
    <w:p w14:paraId="13AC9423" w14:textId="77777777" w:rsidR="0067797F" w:rsidRPr="00E76CAE" w:rsidRDefault="0067797F" w:rsidP="006353AC">
      <w:pPr>
        <w:numPr>
          <w:ilvl w:val="0"/>
          <w:numId w:val="7"/>
        </w:numPr>
        <w:spacing w:after="0" w:line="240" w:lineRule="auto"/>
        <w:jc w:val="both"/>
        <w:rPr>
          <w:rFonts w:ascii="Times New Roman" w:hAnsi="Times New Roman" w:cs="Times New Roman"/>
          <w:sz w:val="20"/>
          <w:szCs w:val="20"/>
        </w:rPr>
      </w:pPr>
      <w:r w:rsidRPr="00E76CAE">
        <w:rPr>
          <w:rFonts w:ascii="Times New Roman" w:hAnsi="Times New Roman" w:cs="Times New Roman"/>
          <w:sz w:val="20"/>
          <w:szCs w:val="20"/>
        </w:rPr>
        <w:t>отсутствие фактических, технических, математических ошибок, неточностей;</w:t>
      </w:r>
    </w:p>
    <w:p w14:paraId="5EBBB6A3" w14:textId="77777777" w:rsidR="0067797F" w:rsidRPr="00E76CAE" w:rsidRDefault="0067797F" w:rsidP="006353AC">
      <w:pPr>
        <w:numPr>
          <w:ilvl w:val="0"/>
          <w:numId w:val="7"/>
        </w:numPr>
        <w:spacing w:after="0" w:line="240" w:lineRule="auto"/>
        <w:jc w:val="both"/>
        <w:rPr>
          <w:rFonts w:ascii="Times New Roman" w:hAnsi="Times New Roman" w:cs="Times New Roman"/>
          <w:sz w:val="20"/>
          <w:szCs w:val="20"/>
        </w:rPr>
      </w:pPr>
      <w:r w:rsidRPr="00E76CAE">
        <w:rPr>
          <w:rFonts w:ascii="Times New Roman" w:hAnsi="Times New Roman" w:cs="Times New Roman"/>
          <w:sz w:val="20"/>
          <w:szCs w:val="20"/>
        </w:rPr>
        <w:t>логическое и последовательное изложение;</w:t>
      </w:r>
    </w:p>
    <w:p w14:paraId="625A86B2" w14:textId="77777777" w:rsidR="0067797F" w:rsidRPr="00E76CAE" w:rsidRDefault="0067797F" w:rsidP="006353AC">
      <w:pPr>
        <w:numPr>
          <w:ilvl w:val="0"/>
          <w:numId w:val="7"/>
        </w:numPr>
        <w:spacing w:after="0" w:line="240" w:lineRule="auto"/>
        <w:jc w:val="both"/>
        <w:rPr>
          <w:rFonts w:ascii="Times New Roman" w:hAnsi="Times New Roman" w:cs="Times New Roman"/>
          <w:sz w:val="20"/>
          <w:szCs w:val="20"/>
        </w:rPr>
      </w:pPr>
      <w:r w:rsidRPr="00E76CAE">
        <w:rPr>
          <w:rFonts w:ascii="Times New Roman" w:hAnsi="Times New Roman" w:cs="Times New Roman"/>
          <w:sz w:val="20"/>
          <w:szCs w:val="20"/>
        </w:rPr>
        <w:t>оформление результатов в соответствии с требованиями, установленными Правообладателе</w:t>
      </w:r>
      <w:r w:rsidR="008704C3">
        <w:rPr>
          <w:rFonts w:ascii="Times New Roman" w:hAnsi="Times New Roman" w:cs="Times New Roman"/>
          <w:sz w:val="20"/>
          <w:szCs w:val="20"/>
        </w:rPr>
        <w:t>м</w:t>
      </w:r>
      <w:r w:rsidRPr="00E76CAE">
        <w:rPr>
          <w:rFonts w:ascii="Times New Roman" w:hAnsi="Times New Roman" w:cs="Times New Roman"/>
          <w:sz w:val="20"/>
          <w:szCs w:val="20"/>
        </w:rPr>
        <w:t xml:space="preserve"> и размещаемыми на Платформе (если иные требования не установлены в </w:t>
      </w:r>
      <w:r w:rsidR="006D6C3A">
        <w:rPr>
          <w:rFonts w:ascii="Times New Roman" w:hAnsi="Times New Roman" w:cs="Times New Roman"/>
          <w:sz w:val="20"/>
          <w:szCs w:val="20"/>
        </w:rPr>
        <w:t>заказе</w:t>
      </w:r>
      <w:r w:rsidRPr="00E76CAE">
        <w:rPr>
          <w:rFonts w:ascii="Times New Roman" w:hAnsi="Times New Roman" w:cs="Times New Roman"/>
          <w:sz w:val="20"/>
          <w:szCs w:val="20"/>
        </w:rPr>
        <w:t>, в случае противоречий применений подлежат требования Заказчика);</w:t>
      </w:r>
    </w:p>
    <w:p w14:paraId="45EE41B1" w14:textId="77777777" w:rsidR="0067797F" w:rsidRPr="00E76CAE" w:rsidRDefault="0067797F" w:rsidP="006353AC">
      <w:pPr>
        <w:numPr>
          <w:ilvl w:val="0"/>
          <w:numId w:val="7"/>
        </w:numPr>
        <w:spacing w:after="0" w:line="240" w:lineRule="auto"/>
        <w:jc w:val="both"/>
        <w:rPr>
          <w:rFonts w:ascii="Times New Roman" w:hAnsi="Times New Roman" w:cs="Times New Roman"/>
          <w:sz w:val="20"/>
          <w:szCs w:val="20"/>
        </w:rPr>
      </w:pPr>
      <w:r w:rsidRPr="00E76CAE">
        <w:rPr>
          <w:rFonts w:ascii="Times New Roman" w:hAnsi="Times New Roman" w:cs="Times New Roman"/>
          <w:sz w:val="20"/>
          <w:szCs w:val="20"/>
        </w:rPr>
        <w:t>отсутствие непоименованных (без указания автора) заимствований;</w:t>
      </w:r>
    </w:p>
    <w:p w14:paraId="692BB148" w14:textId="77777777" w:rsidR="00D0128B" w:rsidRPr="001D339D" w:rsidRDefault="00D0128B" w:rsidP="00D0128B">
      <w:pPr>
        <w:numPr>
          <w:ilvl w:val="0"/>
          <w:numId w:val="7"/>
        </w:numPr>
        <w:spacing w:after="0" w:line="240" w:lineRule="auto"/>
        <w:jc w:val="both"/>
        <w:rPr>
          <w:rFonts w:ascii="Times New Roman" w:hAnsi="Times New Roman" w:cs="Times New Roman"/>
          <w:sz w:val="20"/>
          <w:szCs w:val="20"/>
        </w:rPr>
      </w:pPr>
      <w:r w:rsidRPr="001D339D">
        <w:rPr>
          <w:rFonts w:ascii="Times New Roman" w:hAnsi="Times New Roman" w:cs="Times New Roman"/>
          <w:sz w:val="20"/>
          <w:szCs w:val="20"/>
        </w:rPr>
        <w:t xml:space="preserve">процент заимствований </w:t>
      </w:r>
      <w:r>
        <w:rPr>
          <w:rFonts w:ascii="Times New Roman" w:hAnsi="Times New Roman" w:cs="Times New Roman"/>
          <w:sz w:val="20"/>
          <w:szCs w:val="20"/>
        </w:rPr>
        <w:t>не более 50</w:t>
      </w:r>
      <w:r w:rsidRPr="001D339D">
        <w:rPr>
          <w:rFonts w:ascii="Times New Roman" w:hAnsi="Times New Roman" w:cs="Times New Roman"/>
          <w:sz w:val="20"/>
          <w:szCs w:val="20"/>
        </w:rPr>
        <w:t xml:space="preserve">% при проверке сервисом Etxt (метод "обнаружения копий"). Указанное требование является необходимым для целей недопущения нарушения прав авторства третьих лиц. </w:t>
      </w:r>
    </w:p>
    <w:p w14:paraId="0EE38BC3" w14:textId="4A756339" w:rsidR="00410C61" w:rsidRDefault="00F41653" w:rsidP="00F41653">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rPr>
        <w:t xml:space="preserve">           </w:t>
      </w:r>
      <w:r w:rsidRPr="00F41653">
        <w:rPr>
          <w:rFonts w:ascii="Times New Roman" w:hAnsi="Times New Roman" w:cs="Times New Roman" w:hint="eastAsia"/>
          <w:sz w:val="20"/>
          <w:szCs w:val="20"/>
          <w:lang w:eastAsia="zh-CN"/>
        </w:rPr>
        <w:t>其他要求适用于服务的结果</w:t>
      </w:r>
      <w:r w:rsidRPr="00F41653">
        <w:rPr>
          <w:rFonts w:ascii="Times New Roman" w:hAnsi="Times New Roman" w:cs="Times New Roman" w:hint="eastAsia"/>
          <w:sz w:val="20"/>
          <w:szCs w:val="20"/>
          <w:lang w:eastAsia="zh-CN"/>
        </w:rPr>
        <w:t>:</w:t>
      </w:r>
    </w:p>
    <w:p w14:paraId="062123F6" w14:textId="1CFAF048" w:rsidR="00F41653" w:rsidRDefault="00F41653" w:rsidP="00F41653">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w:t>
      </w:r>
      <w:r w:rsidR="00410C61">
        <w:rPr>
          <w:rFonts w:ascii="Times New Roman" w:hAnsi="Times New Roman" w:cs="Times New Roman" w:hint="eastAsia"/>
          <w:sz w:val="20"/>
          <w:szCs w:val="20"/>
          <w:lang w:eastAsia="zh-CN"/>
        </w:rPr>
        <w:t>1</w:t>
      </w:r>
      <w:r>
        <w:rPr>
          <w:rFonts w:ascii="Times New Roman" w:hAnsi="Times New Roman" w:cs="Times New Roman" w:hint="eastAsia"/>
          <w:sz w:val="20"/>
          <w:szCs w:val="20"/>
          <w:lang w:eastAsia="zh-CN"/>
        </w:rPr>
        <w:t>）</w:t>
      </w:r>
      <w:r w:rsidRPr="00F41653">
        <w:rPr>
          <w:rFonts w:ascii="Times New Roman" w:hAnsi="Times New Roman" w:cs="Times New Roman" w:hint="eastAsia"/>
          <w:sz w:val="20"/>
          <w:szCs w:val="20"/>
          <w:lang w:eastAsia="zh-CN"/>
        </w:rPr>
        <w:t>不存在事实、技术、数学错误和不准确之处；</w:t>
      </w:r>
    </w:p>
    <w:p w14:paraId="406D4BF7" w14:textId="0723A6FB" w:rsidR="00F41653" w:rsidRDefault="00F41653" w:rsidP="00F41653">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 </w:t>
      </w:r>
      <w:r w:rsidR="00410C61">
        <w:rPr>
          <w:rFonts w:ascii="Times New Roman" w:hAnsi="Times New Roman" w:cs="Times New Roman" w:hint="eastAsia"/>
          <w:sz w:val="20"/>
          <w:szCs w:val="20"/>
          <w:lang w:eastAsia="zh-CN"/>
        </w:rPr>
        <w:t>2</w:t>
      </w:r>
      <w:r>
        <w:rPr>
          <w:rFonts w:ascii="Times New Roman" w:hAnsi="Times New Roman" w:cs="Times New Roman" w:hint="eastAsia"/>
          <w:sz w:val="20"/>
          <w:szCs w:val="20"/>
          <w:lang w:eastAsia="zh-CN"/>
        </w:rPr>
        <w:t xml:space="preserve">)   </w:t>
      </w:r>
      <w:r w:rsidRPr="00F41653">
        <w:rPr>
          <w:rFonts w:ascii="Times New Roman" w:hAnsi="Times New Roman" w:cs="Times New Roman" w:hint="eastAsia"/>
          <w:sz w:val="20"/>
          <w:szCs w:val="20"/>
          <w:lang w:eastAsia="zh-CN"/>
        </w:rPr>
        <w:t>逻辑连贯的表述；</w:t>
      </w:r>
    </w:p>
    <w:p w14:paraId="3C081407" w14:textId="38D0427A" w:rsidR="00F41653" w:rsidRDefault="00F41653" w:rsidP="00F41653">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 </w:t>
      </w:r>
      <w:r w:rsidR="00410C61">
        <w:rPr>
          <w:rFonts w:ascii="Times New Roman" w:hAnsi="Times New Roman" w:cs="Times New Roman" w:hint="eastAsia"/>
          <w:sz w:val="20"/>
          <w:szCs w:val="20"/>
          <w:lang w:eastAsia="zh-CN"/>
        </w:rPr>
        <w:t>3</w:t>
      </w:r>
      <w:r>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lang w:eastAsia="zh-CN"/>
        </w:rPr>
        <w:t>按照版权所有者</w:t>
      </w:r>
      <w:r w:rsidRPr="00F41653">
        <w:rPr>
          <w:rFonts w:ascii="Times New Roman" w:hAnsi="Times New Roman" w:cs="Times New Roman" w:hint="eastAsia"/>
          <w:sz w:val="20"/>
          <w:szCs w:val="20"/>
          <w:lang w:eastAsia="zh-CN"/>
        </w:rPr>
        <w:t>的要求和平台上的规定</w:t>
      </w:r>
      <w:r w:rsidRPr="00F41653">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如果订单中没有其他要求，则应由客户</w:t>
      </w:r>
      <w:r w:rsidRPr="00F41653">
        <w:rPr>
          <w:rFonts w:ascii="Times New Roman" w:hAnsi="Times New Roman" w:cs="Times New Roman" w:hint="eastAsia"/>
          <w:sz w:val="20"/>
          <w:szCs w:val="20"/>
          <w:lang w:eastAsia="zh-CN"/>
        </w:rPr>
        <w:t>的要求决定</w:t>
      </w:r>
      <w:r w:rsidRPr="00F41653">
        <w:rPr>
          <w:rFonts w:ascii="Times New Roman" w:hAnsi="Times New Roman" w:cs="Times New Roman" w:hint="eastAsia"/>
          <w:sz w:val="20"/>
          <w:szCs w:val="20"/>
          <w:lang w:eastAsia="zh-CN"/>
        </w:rPr>
        <w:t>);</w:t>
      </w:r>
    </w:p>
    <w:p w14:paraId="1CF52D75" w14:textId="2B6A8813" w:rsidR="00F41653" w:rsidRDefault="00F41653" w:rsidP="00F41653">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 </w:t>
      </w:r>
      <w:r w:rsidR="00410C61">
        <w:rPr>
          <w:rFonts w:ascii="Times New Roman" w:hAnsi="Times New Roman" w:cs="Times New Roman" w:hint="eastAsia"/>
          <w:sz w:val="20"/>
          <w:szCs w:val="20"/>
          <w:lang w:eastAsia="zh-CN"/>
        </w:rPr>
        <w:t>4</w:t>
      </w:r>
      <w:r>
        <w:rPr>
          <w:rFonts w:ascii="Times New Roman" w:hAnsi="Times New Roman" w:cs="Times New Roman" w:hint="eastAsia"/>
          <w:sz w:val="20"/>
          <w:szCs w:val="20"/>
          <w:lang w:eastAsia="zh-CN"/>
        </w:rPr>
        <w:t xml:space="preserve">)   </w:t>
      </w:r>
      <w:r w:rsidR="000108F7" w:rsidRPr="000108F7">
        <w:rPr>
          <w:rFonts w:ascii="Times New Roman" w:hAnsi="Times New Roman" w:cs="Times New Roman" w:hint="eastAsia"/>
          <w:sz w:val="20"/>
          <w:szCs w:val="20"/>
          <w:lang w:eastAsia="zh-CN"/>
        </w:rPr>
        <w:t>未提及</w:t>
      </w:r>
      <w:r w:rsidR="000108F7" w:rsidRPr="000108F7">
        <w:rPr>
          <w:rFonts w:ascii="Times New Roman" w:hAnsi="Times New Roman" w:cs="Times New Roman" w:hint="eastAsia"/>
          <w:sz w:val="20"/>
          <w:szCs w:val="20"/>
          <w:lang w:eastAsia="zh-CN"/>
        </w:rPr>
        <w:t>(</w:t>
      </w:r>
      <w:r w:rsidR="000108F7" w:rsidRPr="000108F7">
        <w:rPr>
          <w:rFonts w:ascii="Times New Roman" w:hAnsi="Times New Roman" w:cs="Times New Roman" w:hint="eastAsia"/>
          <w:sz w:val="20"/>
          <w:szCs w:val="20"/>
          <w:lang w:eastAsia="zh-CN"/>
        </w:rPr>
        <w:t>未经作者指示</w:t>
      </w:r>
      <w:r w:rsidR="000108F7" w:rsidRPr="000108F7">
        <w:rPr>
          <w:rFonts w:ascii="Times New Roman" w:hAnsi="Times New Roman" w:cs="Times New Roman" w:hint="eastAsia"/>
          <w:sz w:val="20"/>
          <w:szCs w:val="20"/>
          <w:lang w:eastAsia="zh-CN"/>
        </w:rPr>
        <w:t>)</w:t>
      </w:r>
      <w:r w:rsidR="006F6738" w:rsidRPr="006F6738">
        <w:rPr>
          <w:rFonts w:ascii="Times New Roman" w:hAnsi="Times New Roman" w:cs="Times New Roman" w:hint="eastAsia"/>
          <w:sz w:val="20"/>
          <w:szCs w:val="20"/>
          <w:lang w:eastAsia="zh-CN"/>
        </w:rPr>
        <w:t>引用</w:t>
      </w:r>
    </w:p>
    <w:p w14:paraId="7E1277D3" w14:textId="29EF52E8" w:rsidR="000108F7" w:rsidRDefault="000108F7" w:rsidP="00F41653">
      <w:p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 </w:t>
      </w:r>
      <w:r w:rsidR="00410C61">
        <w:rPr>
          <w:rFonts w:ascii="Times New Roman" w:hAnsi="Times New Roman" w:cs="Times New Roman" w:hint="eastAsia"/>
          <w:sz w:val="20"/>
          <w:szCs w:val="20"/>
          <w:lang w:eastAsia="zh-CN"/>
        </w:rPr>
        <w:t>5</w:t>
      </w:r>
      <w:r>
        <w:rPr>
          <w:rFonts w:ascii="Times New Roman" w:hAnsi="Times New Roman" w:cs="Times New Roman" w:hint="eastAsia"/>
          <w:sz w:val="20"/>
          <w:szCs w:val="20"/>
          <w:lang w:eastAsia="zh-CN"/>
        </w:rPr>
        <w:t xml:space="preserve"> )  </w:t>
      </w:r>
      <w:r w:rsidR="006F6738" w:rsidRPr="000108F7">
        <w:rPr>
          <w:rFonts w:ascii="Times New Roman" w:hAnsi="Times New Roman" w:cs="Times New Roman" w:hint="eastAsia"/>
          <w:sz w:val="20"/>
          <w:szCs w:val="20"/>
          <w:lang w:eastAsia="zh-CN"/>
        </w:rPr>
        <w:t>在搜索</w:t>
      </w:r>
      <w:r w:rsidR="006F6738" w:rsidRPr="002F1738">
        <w:rPr>
          <w:rFonts w:ascii="Times New Roman" w:hAnsi="Times New Roman" w:cs="Times New Roman"/>
          <w:sz w:val="20"/>
          <w:szCs w:val="20"/>
          <w:lang w:eastAsia="zh-CN"/>
        </w:rPr>
        <w:t xml:space="preserve">Antiplagiat.ETXT </w:t>
      </w:r>
      <w:r w:rsidR="006F6738" w:rsidRPr="006F6738">
        <w:rPr>
          <w:rFonts w:ascii="Times New Roman" w:hAnsi="Times New Roman" w:cs="Times New Roman" w:hint="eastAsia"/>
          <w:sz w:val="20"/>
          <w:szCs w:val="20"/>
          <w:lang w:eastAsia="zh-CN"/>
        </w:rPr>
        <w:t>时的原创率不低于</w:t>
      </w:r>
      <w:r w:rsidR="006F6738" w:rsidRPr="002F1738">
        <w:rPr>
          <w:rFonts w:ascii="Times New Roman" w:hAnsi="Times New Roman" w:cs="Times New Roman"/>
          <w:sz w:val="20"/>
          <w:szCs w:val="20"/>
          <w:lang w:eastAsia="zh-CN"/>
        </w:rPr>
        <w:t>5</w:t>
      </w:r>
      <w:r w:rsidR="006F6738" w:rsidRPr="006F6738">
        <w:rPr>
          <w:rFonts w:ascii="Times New Roman" w:hAnsi="Times New Roman" w:cs="Times New Roman" w:hint="eastAsia"/>
          <w:sz w:val="20"/>
          <w:szCs w:val="20"/>
          <w:lang w:eastAsia="zh-CN"/>
        </w:rPr>
        <w:t>0%(</w:t>
      </w:r>
      <w:r w:rsidR="006F6738" w:rsidRPr="002F1738">
        <w:rPr>
          <w:rFonts w:ascii="Times New Roman" w:hAnsi="Times New Roman" w:cs="Times New Roman" w:hint="eastAsia"/>
          <w:sz w:val="20"/>
          <w:szCs w:val="20"/>
          <w:lang w:eastAsia="zh-CN"/>
        </w:rPr>
        <w:t>除毕业论文外</w:t>
      </w:r>
      <w:r w:rsidR="006F6738">
        <w:rPr>
          <w:rFonts w:ascii="Times New Roman" w:hAnsi="Times New Roman" w:cs="Times New Roman"/>
          <w:sz w:val="20"/>
          <w:szCs w:val="20"/>
          <w:lang w:eastAsia="zh-CN"/>
        </w:rPr>
        <w:t>)</w:t>
      </w:r>
      <w:r w:rsidR="006F6738">
        <w:rPr>
          <w:rFonts w:ascii="Times New Roman" w:hAnsi="Times New Roman" w:cs="Times New Roman" w:hint="eastAsia"/>
          <w:sz w:val="20"/>
          <w:szCs w:val="20"/>
          <w:lang w:eastAsia="zh-CN"/>
        </w:rPr>
        <w:t>。</w:t>
      </w:r>
      <w:r w:rsidR="006F6738" w:rsidRPr="002F1738">
        <w:rPr>
          <w:rFonts w:ascii="Times New Roman" w:hAnsi="Times New Roman" w:cs="Times New Roman"/>
          <w:sz w:val="20"/>
          <w:szCs w:val="20"/>
          <w:lang w:eastAsia="zh-CN"/>
        </w:rPr>
        <w:t xml:space="preserve"> </w:t>
      </w:r>
      <w:r w:rsidRPr="000108F7">
        <w:rPr>
          <w:rFonts w:ascii="Times New Roman" w:hAnsi="Times New Roman" w:cs="Times New Roman" w:hint="eastAsia"/>
          <w:sz w:val="20"/>
          <w:szCs w:val="20"/>
          <w:lang w:eastAsia="zh-CN"/>
        </w:rPr>
        <w:t>为了防止第三方侵犯版权，上述要求是必要的。</w:t>
      </w:r>
      <w:bookmarkStart w:id="1" w:name="_GoBack"/>
      <w:bookmarkEnd w:id="1"/>
    </w:p>
    <w:p w14:paraId="258BD4D6" w14:textId="77777777" w:rsidR="006F6738" w:rsidRPr="00E76CAE" w:rsidRDefault="006F6738" w:rsidP="00F41653">
      <w:pPr>
        <w:spacing w:after="0" w:line="240" w:lineRule="auto"/>
        <w:jc w:val="both"/>
        <w:rPr>
          <w:rFonts w:ascii="Times New Roman" w:hAnsi="Times New Roman" w:cs="Times New Roman"/>
          <w:sz w:val="20"/>
          <w:szCs w:val="20"/>
          <w:lang w:eastAsia="zh-CN"/>
        </w:rPr>
      </w:pPr>
    </w:p>
    <w:p w14:paraId="0070E0E6" w14:textId="77777777" w:rsidR="0067797F" w:rsidRPr="00E76CAE"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E76CAE">
        <w:rPr>
          <w:rFonts w:ascii="Times New Roman" w:hAnsi="Times New Roman" w:cs="Times New Roman"/>
          <w:sz w:val="20"/>
          <w:szCs w:val="20"/>
        </w:rPr>
        <w:t>Сдача-прие</w:t>
      </w:r>
      <w:r w:rsidR="00A53E2B">
        <w:rPr>
          <w:rFonts w:ascii="Times New Roman" w:hAnsi="Times New Roman" w:cs="Times New Roman"/>
          <w:sz w:val="20"/>
          <w:szCs w:val="20"/>
        </w:rPr>
        <w:t>мка результатов оказанных услуг (</w:t>
      </w:r>
      <w:r w:rsidRPr="00E76CAE">
        <w:rPr>
          <w:rFonts w:ascii="Times New Roman" w:hAnsi="Times New Roman" w:cs="Times New Roman"/>
          <w:sz w:val="20"/>
          <w:szCs w:val="20"/>
        </w:rPr>
        <w:t>выполненных работ</w:t>
      </w:r>
      <w:r w:rsidR="00A53E2B">
        <w:rPr>
          <w:rFonts w:ascii="Times New Roman" w:hAnsi="Times New Roman" w:cs="Times New Roman"/>
          <w:sz w:val="20"/>
          <w:szCs w:val="20"/>
        </w:rPr>
        <w:t>)</w:t>
      </w:r>
      <w:r w:rsidRPr="00E76CAE">
        <w:rPr>
          <w:rFonts w:ascii="Times New Roman" w:hAnsi="Times New Roman" w:cs="Times New Roman"/>
          <w:sz w:val="20"/>
          <w:szCs w:val="20"/>
        </w:rPr>
        <w:t xml:space="preserve"> осуществляется посредством Платформы в следующем порядке:</w:t>
      </w:r>
    </w:p>
    <w:p w14:paraId="05709227" w14:textId="77777777" w:rsidR="0067797F" w:rsidRPr="00E76CAE" w:rsidRDefault="0067797F" w:rsidP="006353AC">
      <w:pPr>
        <w:pStyle w:val="a3"/>
        <w:numPr>
          <w:ilvl w:val="0"/>
          <w:numId w:val="8"/>
        </w:numPr>
        <w:spacing w:after="0" w:line="240" w:lineRule="auto"/>
        <w:ind w:left="993" w:hanging="425"/>
        <w:jc w:val="both"/>
        <w:rPr>
          <w:rFonts w:ascii="Times New Roman" w:hAnsi="Times New Roman" w:cs="Times New Roman"/>
          <w:sz w:val="20"/>
          <w:szCs w:val="20"/>
        </w:rPr>
      </w:pPr>
      <w:r w:rsidRPr="00E76CAE">
        <w:rPr>
          <w:rFonts w:ascii="Times New Roman" w:hAnsi="Times New Roman" w:cs="Times New Roman"/>
          <w:sz w:val="20"/>
          <w:szCs w:val="20"/>
        </w:rPr>
        <w:t>Исполнитель размещает (опубликовывает) результаты на Платформе.</w:t>
      </w:r>
    </w:p>
    <w:p w14:paraId="4AA3974B" w14:textId="07DCE007" w:rsidR="0067797F" w:rsidRDefault="0067797F" w:rsidP="008660C6">
      <w:pPr>
        <w:pStyle w:val="a3"/>
        <w:numPr>
          <w:ilvl w:val="0"/>
          <w:numId w:val="8"/>
        </w:numPr>
        <w:spacing w:after="0" w:line="240" w:lineRule="auto"/>
        <w:jc w:val="both"/>
        <w:rPr>
          <w:rFonts w:ascii="Times New Roman" w:hAnsi="Times New Roman" w:cs="Times New Roman"/>
          <w:sz w:val="20"/>
          <w:szCs w:val="20"/>
        </w:rPr>
      </w:pPr>
      <w:r w:rsidRPr="00E76CAE">
        <w:rPr>
          <w:rFonts w:ascii="Times New Roman" w:hAnsi="Times New Roman" w:cs="Times New Roman"/>
          <w:sz w:val="20"/>
          <w:szCs w:val="20"/>
        </w:rPr>
        <w:t>Заказчик вправе в течение 1 (одного) месяца с момента размещения результатов на Платформе, указать на выявленные недостатки</w:t>
      </w:r>
      <w:r w:rsidR="00461CE0">
        <w:rPr>
          <w:rFonts w:ascii="Times New Roman" w:hAnsi="Times New Roman" w:cs="Times New Roman"/>
          <w:sz w:val="20"/>
          <w:szCs w:val="20"/>
        </w:rPr>
        <w:t xml:space="preserve"> (гарантийный срок)</w:t>
      </w:r>
      <w:r w:rsidRPr="00E76CAE">
        <w:rPr>
          <w:rFonts w:ascii="Times New Roman" w:hAnsi="Times New Roman" w:cs="Times New Roman"/>
          <w:sz w:val="20"/>
          <w:szCs w:val="20"/>
        </w:rPr>
        <w:t>.</w:t>
      </w:r>
      <w:r w:rsidR="00174AD7">
        <w:rPr>
          <w:rFonts w:ascii="Times New Roman" w:hAnsi="Times New Roman" w:cs="Times New Roman"/>
          <w:sz w:val="20"/>
          <w:szCs w:val="20"/>
        </w:rPr>
        <w:t xml:space="preserve"> </w:t>
      </w:r>
      <w:r w:rsidR="008660C6">
        <w:rPr>
          <w:rFonts w:ascii="Times New Roman" w:hAnsi="Times New Roman" w:cs="Times New Roman"/>
          <w:sz w:val="20"/>
          <w:szCs w:val="20"/>
        </w:rPr>
        <w:t xml:space="preserve"> Недостатки(корректировки)принимаются только в письменном  виде  (компания не принимает</w:t>
      </w:r>
      <w:r w:rsidR="00EF4E06">
        <w:rPr>
          <w:rFonts w:ascii="Times New Roman" w:hAnsi="Times New Roman" w:cs="Times New Roman"/>
          <w:sz w:val="20"/>
          <w:szCs w:val="20"/>
        </w:rPr>
        <w:t xml:space="preserve"> корректировки предоставленные в </w:t>
      </w:r>
      <w:r w:rsidR="008660C6">
        <w:rPr>
          <w:rFonts w:ascii="Times New Roman" w:hAnsi="Times New Roman" w:cs="Times New Roman"/>
          <w:sz w:val="20"/>
          <w:szCs w:val="20"/>
        </w:rPr>
        <w:t xml:space="preserve">аудио, видео-формат,  во избежание </w:t>
      </w:r>
      <w:r w:rsidR="008660C6" w:rsidRPr="008660C6">
        <w:rPr>
          <w:rFonts w:ascii="Times New Roman" w:hAnsi="Times New Roman" w:cs="Times New Roman"/>
          <w:sz w:val="20"/>
          <w:szCs w:val="20"/>
        </w:rPr>
        <w:t>неоднозначного толкования</w:t>
      </w:r>
      <w:r w:rsidR="008660C6">
        <w:rPr>
          <w:rFonts w:ascii="Times New Roman" w:hAnsi="Times New Roman" w:cs="Times New Roman"/>
          <w:sz w:val="20"/>
          <w:szCs w:val="20"/>
        </w:rPr>
        <w:t xml:space="preserve"> вносимых изменений</w:t>
      </w:r>
      <w:r w:rsidR="00EF4E06">
        <w:rPr>
          <w:rFonts w:ascii="Times New Roman" w:hAnsi="Times New Roman" w:cs="Times New Roman"/>
          <w:sz w:val="20"/>
          <w:szCs w:val="20"/>
        </w:rPr>
        <w:t>)</w:t>
      </w:r>
    </w:p>
    <w:p w14:paraId="501603D0" w14:textId="0F26DA72" w:rsidR="008660C6" w:rsidRPr="008660C6" w:rsidRDefault="008660C6" w:rsidP="008660C6">
      <w:pPr>
        <w:spacing w:after="0" w:line="240" w:lineRule="auto"/>
        <w:jc w:val="both"/>
        <w:rPr>
          <w:rFonts w:ascii="Times New Roman" w:hAnsi="Times New Roman" w:cs="Times New Roman"/>
          <w:sz w:val="20"/>
          <w:szCs w:val="20"/>
          <w:lang w:eastAsia="zh-CN"/>
        </w:rPr>
      </w:pPr>
      <w:r w:rsidRPr="008660C6">
        <w:rPr>
          <w:rFonts w:ascii="Times New Roman" w:hAnsi="Times New Roman" w:cs="Times New Roman" w:hint="eastAsia"/>
          <w:sz w:val="20"/>
          <w:szCs w:val="20"/>
          <w:lang w:eastAsia="zh-CN"/>
        </w:rPr>
        <w:t>如果您有修改意见请您以文字形式（本公司原则上不接受电话、视频，语音等口头提交修改意见的形式，很容易出现遗漏、不全面的情况）在文档中用红色字体写明具体的修改意见，方便我们完全了解您的修改要求，并及时为您安排修改</w:t>
      </w:r>
      <w:r>
        <w:rPr>
          <w:rFonts w:ascii="Times New Roman" w:hAnsi="Times New Roman" w:cs="Times New Roman"/>
          <w:sz w:val="20"/>
          <w:szCs w:val="20"/>
          <w:lang w:eastAsia="zh-CN"/>
        </w:rPr>
        <w:t>.</w:t>
      </w:r>
    </w:p>
    <w:p w14:paraId="00EFF545" w14:textId="77777777" w:rsidR="0067797F" w:rsidRPr="00E76CAE" w:rsidRDefault="0067797F" w:rsidP="006353AC">
      <w:pPr>
        <w:pStyle w:val="a3"/>
        <w:numPr>
          <w:ilvl w:val="0"/>
          <w:numId w:val="8"/>
        </w:numPr>
        <w:spacing w:after="0" w:line="240" w:lineRule="auto"/>
        <w:ind w:left="993" w:hanging="425"/>
        <w:jc w:val="both"/>
        <w:rPr>
          <w:rFonts w:ascii="Times New Roman" w:hAnsi="Times New Roman" w:cs="Times New Roman"/>
          <w:sz w:val="20"/>
          <w:szCs w:val="20"/>
        </w:rPr>
      </w:pPr>
      <w:r w:rsidRPr="00E76CAE">
        <w:rPr>
          <w:rFonts w:ascii="Times New Roman" w:hAnsi="Times New Roman" w:cs="Times New Roman"/>
          <w:sz w:val="20"/>
          <w:szCs w:val="20"/>
        </w:rPr>
        <w:t xml:space="preserve">Исполнитель обязуется устранить выявленные недостатки в течение не более 1 (одного) дня – для срочных заданий (срок исполнения которых менее 7 календарных дней), в течение не более 3 (трех) дней - для иных заданий (срок исполнения которых составляет более 7 календарных дней). В случае отсутствия возражений в указанный срок, работы полагаются принятыми в полном объеме и без замечаний. </w:t>
      </w:r>
    </w:p>
    <w:p w14:paraId="10A10434" w14:textId="610157DC" w:rsidR="0067797F" w:rsidRPr="002F1738" w:rsidRDefault="0067797F" w:rsidP="006353AC">
      <w:pPr>
        <w:pStyle w:val="a3"/>
        <w:numPr>
          <w:ilvl w:val="0"/>
          <w:numId w:val="8"/>
        </w:numPr>
        <w:spacing w:after="0" w:line="240" w:lineRule="auto"/>
        <w:ind w:left="993" w:hanging="425"/>
        <w:jc w:val="both"/>
        <w:rPr>
          <w:rFonts w:ascii="Times New Roman" w:hAnsi="Times New Roman" w:cs="Times New Roman"/>
          <w:sz w:val="20"/>
          <w:szCs w:val="20"/>
        </w:rPr>
      </w:pPr>
      <w:r w:rsidRPr="002F1738">
        <w:rPr>
          <w:rFonts w:ascii="Times New Roman" w:hAnsi="Times New Roman" w:cs="Times New Roman"/>
          <w:sz w:val="20"/>
          <w:szCs w:val="20"/>
        </w:rPr>
        <w:t>Отсутствие претензий в течение срока, указанного в пп. 2) и устранение Исполнителем выявленных Заказчиком недостатков в течение срока, определяемого в порядке пп. 3)</w:t>
      </w:r>
      <w:r w:rsidR="00A53E2B" w:rsidRPr="002F1738">
        <w:rPr>
          <w:rFonts w:ascii="Times New Roman" w:hAnsi="Times New Roman" w:cs="Times New Roman"/>
          <w:sz w:val="20"/>
          <w:szCs w:val="20"/>
        </w:rPr>
        <w:t xml:space="preserve"> </w:t>
      </w:r>
      <w:r w:rsidRPr="002F1738">
        <w:rPr>
          <w:rFonts w:ascii="Times New Roman" w:hAnsi="Times New Roman" w:cs="Times New Roman"/>
          <w:sz w:val="20"/>
          <w:szCs w:val="20"/>
        </w:rPr>
        <w:t xml:space="preserve">при условии, что в последующем в пределах срока, указанного в пп. 2) Заказчиком не предъявлены новые требования об устранении недостатков, результаты работ полагаются принятыми Заказчиком. </w:t>
      </w:r>
    </w:p>
    <w:p w14:paraId="0C2AF1D9" w14:textId="77777777" w:rsidR="0067797F" w:rsidRDefault="0067797F" w:rsidP="006353AC">
      <w:pPr>
        <w:pStyle w:val="a3"/>
        <w:numPr>
          <w:ilvl w:val="0"/>
          <w:numId w:val="8"/>
        </w:numPr>
        <w:spacing w:after="0" w:line="240" w:lineRule="auto"/>
        <w:ind w:left="993" w:hanging="425"/>
        <w:jc w:val="both"/>
        <w:rPr>
          <w:rFonts w:ascii="Times New Roman" w:hAnsi="Times New Roman" w:cs="Times New Roman"/>
          <w:sz w:val="20"/>
          <w:szCs w:val="20"/>
        </w:rPr>
      </w:pPr>
      <w:r w:rsidRPr="00E76CAE">
        <w:rPr>
          <w:rFonts w:ascii="Times New Roman" w:hAnsi="Times New Roman" w:cs="Times New Roman"/>
          <w:sz w:val="20"/>
          <w:szCs w:val="20"/>
        </w:rPr>
        <w:t>В случае несогласия Исполнителя с заявленными Заказчиком недостатками Исполнитель обязан перевести заказ в состояние «Отказ от корректировок».</w:t>
      </w:r>
      <w:r>
        <w:rPr>
          <w:rFonts w:ascii="Times New Roman" w:hAnsi="Times New Roman" w:cs="Times New Roman"/>
          <w:sz w:val="20"/>
          <w:szCs w:val="20"/>
        </w:rPr>
        <w:t xml:space="preserve"> </w:t>
      </w:r>
      <w:r w:rsidRPr="00E76CAE">
        <w:rPr>
          <w:rFonts w:ascii="Times New Roman" w:hAnsi="Times New Roman" w:cs="Times New Roman"/>
          <w:sz w:val="20"/>
          <w:szCs w:val="20"/>
        </w:rPr>
        <w:t xml:space="preserve">В указанном случае Правообладатель вправе провести независимую экспертизу результатов оказанных услуг на предмет их соответствия требованиям Заказчика. Экспертиза проводится Пользователями, из числа Исполнителей, специализирующихся в предмете спорного заказа. В случае </w:t>
      </w:r>
      <w:r w:rsidR="00DC1D7F" w:rsidRPr="00E76CAE">
        <w:rPr>
          <w:rFonts w:ascii="Times New Roman" w:hAnsi="Times New Roman" w:cs="Times New Roman"/>
          <w:sz w:val="20"/>
          <w:szCs w:val="20"/>
        </w:rPr>
        <w:t>не достижения</w:t>
      </w:r>
      <w:r w:rsidRPr="00E76CAE">
        <w:rPr>
          <w:rFonts w:ascii="Times New Roman" w:hAnsi="Times New Roman" w:cs="Times New Roman"/>
          <w:sz w:val="20"/>
          <w:szCs w:val="20"/>
        </w:rPr>
        <w:t xml:space="preserve"> сторонами согласия, в том числе, с учетом результатов независимой экспертизы, спор может быть передан на рассмотрение в суд в соответствии с условиями настоящей Офертой. Вместе с этим, выводы независимой экспертизы являются достаточным основанием для предъявления Правообладателем к Исполнителю требований о выплате штрафа за нарушения правил пользования Платформой. </w:t>
      </w:r>
    </w:p>
    <w:p w14:paraId="668CBE3A" w14:textId="77777777" w:rsidR="000108F7" w:rsidRDefault="000108F7" w:rsidP="000108F7">
      <w:pPr>
        <w:spacing w:after="0" w:line="240" w:lineRule="auto"/>
        <w:ind w:left="568"/>
        <w:jc w:val="both"/>
        <w:rPr>
          <w:rFonts w:ascii="Times New Roman" w:hAnsi="Times New Roman" w:cs="Times New Roman"/>
          <w:sz w:val="20"/>
          <w:szCs w:val="20"/>
          <w:lang w:eastAsia="zh-CN"/>
        </w:rPr>
      </w:pPr>
      <w:r w:rsidRPr="000108F7">
        <w:rPr>
          <w:rFonts w:ascii="Times New Roman" w:hAnsi="Times New Roman" w:cs="Times New Roman" w:hint="eastAsia"/>
          <w:sz w:val="20"/>
          <w:szCs w:val="20"/>
          <w:lang w:eastAsia="zh-CN"/>
        </w:rPr>
        <w:t>通过平台按以下顺序交付和接受所提供服务（执行的工作）的结果：</w:t>
      </w:r>
    </w:p>
    <w:p w14:paraId="406A9598" w14:textId="77777777" w:rsidR="000108F7" w:rsidRPr="000108F7" w:rsidRDefault="006F29BA" w:rsidP="000108F7">
      <w:pPr>
        <w:pStyle w:val="a3"/>
        <w:numPr>
          <w:ilvl w:val="0"/>
          <w:numId w:val="23"/>
        </w:num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客户经理</w:t>
      </w:r>
      <w:r w:rsidR="000108F7" w:rsidRPr="000108F7">
        <w:rPr>
          <w:rFonts w:ascii="Times New Roman" w:hAnsi="Times New Roman" w:cs="Times New Roman" w:hint="eastAsia"/>
          <w:sz w:val="20"/>
          <w:szCs w:val="20"/>
          <w:lang w:eastAsia="zh-CN"/>
        </w:rPr>
        <w:t>在平台上发布（上传）结果。</w:t>
      </w:r>
    </w:p>
    <w:p w14:paraId="53F9B432" w14:textId="77777777" w:rsidR="000108F7" w:rsidRDefault="000108F7" w:rsidP="000108F7">
      <w:pPr>
        <w:pStyle w:val="a3"/>
        <w:numPr>
          <w:ilvl w:val="0"/>
          <w:numId w:val="23"/>
        </w:num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客户有权在公布成果</w:t>
      </w:r>
      <w:r w:rsidRPr="000108F7">
        <w:rPr>
          <w:rFonts w:ascii="Times New Roman" w:hAnsi="Times New Roman" w:cs="Times New Roman" w:hint="eastAsia"/>
          <w:sz w:val="20"/>
          <w:szCs w:val="20"/>
          <w:lang w:eastAsia="zh-CN"/>
        </w:rPr>
        <w:t>后的</w:t>
      </w:r>
      <w:r w:rsidRPr="000108F7">
        <w:rPr>
          <w:rFonts w:ascii="Times New Roman" w:hAnsi="Times New Roman" w:cs="Times New Roman" w:hint="eastAsia"/>
          <w:sz w:val="20"/>
          <w:szCs w:val="20"/>
          <w:lang w:eastAsia="zh-CN"/>
        </w:rPr>
        <w:t>1</w:t>
      </w:r>
      <w:r w:rsidRPr="000108F7">
        <w:rPr>
          <w:rFonts w:ascii="Times New Roman" w:hAnsi="Times New Roman" w:cs="Times New Roman" w:hint="eastAsia"/>
          <w:sz w:val="20"/>
          <w:szCs w:val="20"/>
          <w:lang w:eastAsia="zh-CN"/>
        </w:rPr>
        <w:t>个月内指出</w:t>
      </w:r>
      <w:r w:rsidRPr="000108F7">
        <w:rPr>
          <w:rFonts w:ascii="Times New Roman" w:hAnsi="Times New Roman" w:cs="Times New Roman" w:hint="eastAsia"/>
          <w:sz w:val="20"/>
          <w:szCs w:val="20"/>
          <w:lang w:eastAsia="zh-CN"/>
        </w:rPr>
        <w:t>(</w:t>
      </w:r>
      <w:r w:rsidR="00036BE0">
        <w:rPr>
          <w:rFonts w:ascii="Times New Roman" w:hAnsi="Times New Roman" w:cs="Times New Roman" w:hint="eastAsia"/>
          <w:sz w:val="20"/>
          <w:szCs w:val="20"/>
          <w:lang w:eastAsia="zh-CN"/>
        </w:rPr>
        <w:t>保修期</w:t>
      </w:r>
      <w:r w:rsidRPr="000108F7">
        <w:rPr>
          <w:rFonts w:ascii="Times New Roman" w:hAnsi="Times New Roman" w:cs="Times New Roman" w:hint="eastAsia"/>
          <w:sz w:val="20"/>
          <w:szCs w:val="20"/>
          <w:lang w:eastAsia="zh-CN"/>
        </w:rPr>
        <w:t>)</w:t>
      </w:r>
      <w:r>
        <w:rPr>
          <w:rFonts w:ascii="Times New Roman" w:hAnsi="Times New Roman" w:cs="Times New Roman" w:hint="eastAsia"/>
          <w:sz w:val="20"/>
          <w:szCs w:val="20"/>
          <w:lang w:eastAsia="zh-CN"/>
        </w:rPr>
        <w:t>内的不足</w:t>
      </w:r>
      <w:r w:rsidR="00036BE0" w:rsidRPr="006F6738">
        <w:rPr>
          <w:rFonts w:ascii="Times New Roman" w:hAnsi="Times New Roman" w:cs="Times New Roman" w:hint="eastAsia"/>
          <w:sz w:val="20"/>
          <w:szCs w:val="20"/>
          <w:lang w:eastAsia="zh-CN"/>
        </w:rPr>
        <w:t>(</w:t>
      </w:r>
      <w:r w:rsidR="00036BE0" w:rsidRPr="002F1738">
        <w:rPr>
          <w:rFonts w:ascii="Times New Roman" w:hAnsi="Times New Roman" w:cs="Times New Roman" w:hint="eastAsia"/>
          <w:sz w:val="20"/>
          <w:szCs w:val="20"/>
          <w:lang w:eastAsia="zh-CN"/>
        </w:rPr>
        <w:t>除毕业论文外</w:t>
      </w:r>
      <w:r w:rsidR="00036BE0">
        <w:rPr>
          <w:rFonts w:ascii="Times New Roman" w:hAnsi="Times New Roman" w:cs="Times New Roman"/>
          <w:sz w:val="20"/>
          <w:szCs w:val="20"/>
          <w:lang w:eastAsia="zh-CN"/>
        </w:rPr>
        <w:t>)</w:t>
      </w:r>
      <w:r w:rsidR="00036BE0">
        <w:rPr>
          <w:rFonts w:ascii="Times New Roman" w:hAnsi="Times New Roman" w:cs="Times New Roman"/>
          <w:sz w:val="20"/>
          <w:szCs w:val="20"/>
          <w:lang w:eastAsia="zh-CN"/>
        </w:rPr>
        <w:t>。毕业论文保修期为</w:t>
      </w:r>
      <w:r w:rsidR="00036BE0">
        <w:rPr>
          <w:rFonts w:ascii="Times New Roman" w:hAnsi="Times New Roman" w:cs="Times New Roman"/>
          <w:sz w:val="20"/>
          <w:szCs w:val="20"/>
          <w:lang w:eastAsia="zh-CN"/>
        </w:rPr>
        <w:t>3</w:t>
      </w:r>
      <w:r w:rsidR="00036BE0">
        <w:rPr>
          <w:rFonts w:ascii="Times New Roman" w:hAnsi="Times New Roman" w:cs="Times New Roman"/>
          <w:sz w:val="20"/>
          <w:szCs w:val="20"/>
          <w:lang w:eastAsia="zh-CN"/>
        </w:rPr>
        <w:t>个月。</w:t>
      </w:r>
    </w:p>
    <w:p w14:paraId="2D82C30C" w14:textId="77777777" w:rsidR="000108F7" w:rsidRDefault="006F29BA" w:rsidP="000108F7">
      <w:pPr>
        <w:pStyle w:val="a3"/>
        <w:numPr>
          <w:ilvl w:val="0"/>
          <w:numId w:val="23"/>
        </w:numPr>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客户经理</w:t>
      </w:r>
      <w:r w:rsidR="000108F7" w:rsidRPr="000108F7">
        <w:rPr>
          <w:rFonts w:ascii="Times New Roman" w:hAnsi="Times New Roman" w:cs="Times New Roman" w:hint="eastAsia"/>
          <w:sz w:val="20"/>
          <w:szCs w:val="20"/>
          <w:lang w:eastAsia="zh-CN"/>
        </w:rPr>
        <w:t>承诺在不超过</w:t>
      </w:r>
      <w:r w:rsidR="000108F7" w:rsidRPr="000108F7">
        <w:rPr>
          <w:rFonts w:ascii="Times New Roman" w:hAnsi="Times New Roman" w:cs="Times New Roman" w:hint="eastAsia"/>
          <w:sz w:val="20"/>
          <w:szCs w:val="20"/>
          <w:lang w:eastAsia="zh-CN"/>
        </w:rPr>
        <w:t xml:space="preserve"> 1</w:t>
      </w:r>
      <w:r w:rsidR="00036BE0">
        <w:rPr>
          <w:rFonts w:ascii="Times New Roman" w:hAnsi="Times New Roman" w:cs="Times New Roman" w:hint="eastAsia"/>
          <w:sz w:val="20"/>
          <w:szCs w:val="20"/>
          <w:lang w:eastAsia="zh-CN"/>
        </w:rPr>
        <w:t>（一）天内改正</w:t>
      </w:r>
      <w:r w:rsidR="008C5BB5">
        <w:rPr>
          <w:rFonts w:ascii="Times New Roman" w:hAnsi="Times New Roman" w:cs="Times New Roman" w:hint="eastAsia"/>
          <w:sz w:val="20"/>
          <w:szCs w:val="20"/>
          <w:lang w:eastAsia="zh-CN"/>
        </w:rPr>
        <w:t>已识别的不足</w:t>
      </w:r>
      <w:r w:rsidR="000108F7" w:rsidRPr="000108F7">
        <w:rPr>
          <w:rFonts w:ascii="Times New Roman" w:hAnsi="Times New Roman" w:cs="Times New Roman" w:hint="eastAsia"/>
          <w:sz w:val="20"/>
          <w:szCs w:val="20"/>
          <w:lang w:eastAsia="zh-CN"/>
        </w:rPr>
        <w:t xml:space="preserve"> - </w:t>
      </w:r>
      <w:r w:rsidR="000108F7" w:rsidRPr="000108F7">
        <w:rPr>
          <w:rFonts w:ascii="Times New Roman" w:hAnsi="Times New Roman" w:cs="Times New Roman" w:hint="eastAsia"/>
          <w:sz w:val="20"/>
          <w:szCs w:val="20"/>
          <w:lang w:eastAsia="zh-CN"/>
        </w:rPr>
        <w:t>对于紧急任务（截止日期少于</w:t>
      </w:r>
      <w:r w:rsidR="000108F7" w:rsidRPr="000108F7">
        <w:rPr>
          <w:rFonts w:ascii="Times New Roman" w:hAnsi="Times New Roman" w:cs="Times New Roman" w:hint="eastAsia"/>
          <w:sz w:val="20"/>
          <w:szCs w:val="20"/>
          <w:lang w:eastAsia="zh-CN"/>
        </w:rPr>
        <w:t xml:space="preserve"> 7</w:t>
      </w:r>
      <w:r w:rsidR="00036BE0">
        <w:rPr>
          <w:rFonts w:ascii="Times New Roman" w:hAnsi="Times New Roman" w:cs="Times New Roman" w:hint="eastAsia"/>
          <w:sz w:val="20"/>
          <w:szCs w:val="20"/>
          <w:lang w:eastAsia="zh-CN"/>
        </w:rPr>
        <w:t>天</w:t>
      </w:r>
      <w:r w:rsidR="000108F7" w:rsidRPr="000108F7">
        <w:rPr>
          <w:rFonts w:ascii="Times New Roman" w:hAnsi="Times New Roman" w:cs="Times New Roman" w:hint="eastAsia"/>
          <w:sz w:val="20"/>
          <w:szCs w:val="20"/>
          <w:lang w:eastAsia="zh-CN"/>
        </w:rPr>
        <w:t>），在不超过</w:t>
      </w:r>
      <w:r w:rsidR="000108F7" w:rsidRPr="000108F7">
        <w:rPr>
          <w:rFonts w:ascii="Times New Roman" w:hAnsi="Times New Roman" w:cs="Times New Roman" w:hint="eastAsia"/>
          <w:sz w:val="20"/>
          <w:szCs w:val="20"/>
          <w:lang w:eastAsia="zh-CN"/>
        </w:rPr>
        <w:t xml:space="preserve"> 3</w:t>
      </w:r>
      <w:r w:rsidR="000108F7" w:rsidRPr="000108F7">
        <w:rPr>
          <w:rFonts w:ascii="Times New Roman" w:hAnsi="Times New Roman" w:cs="Times New Roman" w:hint="eastAsia"/>
          <w:sz w:val="20"/>
          <w:szCs w:val="20"/>
          <w:lang w:eastAsia="zh-CN"/>
        </w:rPr>
        <w:t>（三）天内</w:t>
      </w:r>
      <w:r w:rsidR="000108F7" w:rsidRPr="000108F7">
        <w:rPr>
          <w:rFonts w:ascii="Times New Roman" w:hAnsi="Times New Roman" w:cs="Times New Roman" w:hint="eastAsia"/>
          <w:sz w:val="20"/>
          <w:szCs w:val="20"/>
          <w:lang w:eastAsia="zh-CN"/>
        </w:rPr>
        <w:t xml:space="preserve"> - </w:t>
      </w:r>
      <w:r w:rsidR="000108F7" w:rsidRPr="000108F7">
        <w:rPr>
          <w:rFonts w:ascii="Times New Roman" w:hAnsi="Times New Roman" w:cs="Times New Roman" w:hint="eastAsia"/>
          <w:sz w:val="20"/>
          <w:szCs w:val="20"/>
          <w:lang w:eastAsia="zh-CN"/>
        </w:rPr>
        <w:t>对于其他任务（超过</w:t>
      </w:r>
      <w:r w:rsidR="000108F7" w:rsidRPr="000108F7">
        <w:rPr>
          <w:rFonts w:ascii="Times New Roman" w:hAnsi="Times New Roman" w:cs="Times New Roman" w:hint="eastAsia"/>
          <w:sz w:val="20"/>
          <w:szCs w:val="20"/>
          <w:lang w:eastAsia="zh-CN"/>
        </w:rPr>
        <w:t xml:space="preserve"> 7 </w:t>
      </w:r>
      <w:r w:rsidR="00036BE0">
        <w:rPr>
          <w:rFonts w:ascii="Times New Roman" w:hAnsi="Times New Roman" w:cs="Times New Roman" w:hint="eastAsia"/>
          <w:sz w:val="20"/>
          <w:szCs w:val="20"/>
          <w:lang w:eastAsia="zh-CN"/>
        </w:rPr>
        <w:t>天</w:t>
      </w:r>
      <w:r w:rsidR="000108F7" w:rsidRPr="000108F7">
        <w:rPr>
          <w:rFonts w:ascii="Times New Roman" w:hAnsi="Times New Roman" w:cs="Times New Roman" w:hint="eastAsia"/>
          <w:sz w:val="20"/>
          <w:szCs w:val="20"/>
          <w:lang w:eastAsia="zh-CN"/>
        </w:rPr>
        <w:t>的截止日期）。</w:t>
      </w:r>
      <w:r w:rsidR="000108F7" w:rsidRPr="000108F7">
        <w:rPr>
          <w:rFonts w:ascii="Times New Roman" w:hAnsi="Times New Roman" w:cs="Times New Roman" w:hint="eastAsia"/>
          <w:sz w:val="20"/>
          <w:szCs w:val="20"/>
          <w:lang w:eastAsia="zh-CN"/>
        </w:rPr>
        <w:t xml:space="preserve"> </w:t>
      </w:r>
      <w:r w:rsidR="000108F7" w:rsidRPr="000108F7">
        <w:rPr>
          <w:rFonts w:ascii="Times New Roman" w:hAnsi="Times New Roman" w:cs="Times New Roman" w:hint="eastAsia"/>
          <w:sz w:val="20"/>
          <w:szCs w:val="20"/>
          <w:lang w:eastAsia="zh-CN"/>
        </w:rPr>
        <w:t>如在规定期限内无异议，则视为作品被全部接受且不加评论。</w:t>
      </w:r>
    </w:p>
    <w:p w14:paraId="0C8177E2" w14:textId="77777777" w:rsidR="0067797F" w:rsidRDefault="00036BE0" w:rsidP="00036BE0">
      <w:pPr>
        <w:pStyle w:val="a3"/>
        <w:numPr>
          <w:ilvl w:val="0"/>
          <w:numId w:val="23"/>
        </w:numPr>
        <w:spacing w:after="0" w:line="240" w:lineRule="auto"/>
        <w:jc w:val="both"/>
        <w:rPr>
          <w:rFonts w:ascii="Times New Roman" w:hAnsi="Times New Roman" w:cs="Times New Roman"/>
          <w:sz w:val="20"/>
          <w:szCs w:val="20"/>
        </w:rPr>
      </w:pPr>
      <w:r w:rsidRPr="00036BE0">
        <w:rPr>
          <w:rFonts w:ascii="Times New Roman" w:hAnsi="Times New Roman" w:cs="Times New Roman" w:hint="eastAsia"/>
          <w:sz w:val="20"/>
          <w:szCs w:val="20"/>
          <w:lang w:eastAsia="zh-CN"/>
        </w:rPr>
        <w:t>在第</w:t>
      </w:r>
      <w:r w:rsidRPr="00036BE0">
        <w:rPr>
          <w:rFonts w:ascii="Times New Roman" w:hAnsi="Times New Roman" w:cs="Times New Roman" w:hint="eastAsia"/>
          <w:sz w:val="20"/>
          <w:szCs w:val="20"/>
          <w:lang w:eastAsia="zh-CN"/>
        </w:rPr>
        <w:t xml:space="preserve"> 2) </w:t>
      </w:r>
      <w:r>
        <w:rPr>
          <w:rFonts w:ascii="Times New Roman" w:hAnsi="Times New Roman" w:cs="Times New Roman" w:hint="eastAsia"/>
          <w:sz w:val="20"/>
          <w:szCs w:val="20"/>
          <w:lang w:eastAsia="zh-CN"/>
        </w:rPr>
        <w:t>条规定的期限内没有索赔，并且</w:t>
      </w:r>
      <w:r w:rsidRPr="002F1738">
        <w:rPr>
          <w:rFonts w:ascii="Times New Roman" w:hAnsi="Times New Roman" w:cs="Times New Roman" w:hint="eastAsia"/>
          <w:sz w:val="20"/>
          <w:szCs w:val="20"/>
          <w:lang w:eastAsia="zh-CN"/>
        </w:rPr>
        <w:t>客户经理</w:t>
      </w:r>
      <w:r w:rsidRPr="00036BE0">
        <w:rPr>
          <w:rFonts w:ascii="Times New Roman" w:hAnsi="Times New Roman" w:cs="Times New Roman" w:hint="eastAsia"/>
          <w:sz w:val="20"/>
          <w:szCs w:val="20"/>
          <w:lang w:eastAsia="zh-CN"/>
        </w:rPr>
        <w:t>在第</w:t>
      </w:r>
      <w:r w:rsidRPr="00036BE0">
        <w:rPr>
          <w:rFonts w:ascii="Times New Roman" w:hAnsi="Times New Roman" w:cs="Times New Roman" w:hint="eastAsia"/>
          <w:sz w:val="20"/>
          <w:szCs w:val="20"/>
          <w:lang w:eastAsia="zh-CN"/>
        </w:rPr>
        <w:t xml:space="preserve"> 3) </w:t>
      </w:r>
      <w:r>
        <w:rPr>
          <w:rFonts w:ascii="Times New Roman" w:hAnsi="Times New Roman" w:cs="Times New Roman" w:hint="eastAsia"/>
          <w:sz w:val="20"/>
          <w:szCs w:val="20"/>
          <w:lang w:eastAsia="zh-CN"/>
        </w:rPr>
        <w:t>条规定的程序规定的期限内改正了已识别的不足</w:t>
      </w:r>
      <w:r w:rsidRPr="00036BE0">
        <w:rPr>
          <w:rFonts w:ascii="Times New Roman" w:hAnsi="Times New Roman" w:cs="Times New Roman" w:hint="eastAsia"/>
          <w:sz w:val="20"/>
          <w:szCs w:val="20"/>
          <w:lang w:eastAsia="zh-CN"/>
        </w:rPr>
        <w:t>，前提是随后在该期限内，在第</w:t>
      </w:r>
      <w:r w:rsidRPr="00036BE0">
        <w:rPr>
          <w:rFonts w:ascii="Times New Roman" w:hAnsi="Times New Roman" w:cs="Times New Roman" w:hint="eastAsia"/>
          <w:sz w:val="20"/>
          <w:szCs w:val="20"/>
          <w:lang w:eastAsia="zh-CN"/>
        </w:rPr>
        <w:t xml:space="preserve"> 2) </w:t>
      </w:r>
      <w:r w:rsidRPr="00036BE0">
        <w:rPr>
          <w:rFonts w:ascii="Times New Roman" w:hAnsi="Times New Roman" w:cs="Times New Roman" w:hint="eastAsia"/>
          <w:sz w:val="20"/>
          <w:szCs w:val="20"/>
          <w:lang w:eastAsia="zh-CN"/>
        </w:rPr>
        <w:t>条中没有新的要求被提出。</w:t>
      </w:r>
      <w:r w:rsidRPr="00036BE0">
        <w:rPr>
          <w:rFonts w:ascii="Times New Roman" w:hAnsi="Times New Roman" w:cs="Times New Roman" w:hint="eastAsia"/>
          <w:sz w:val="20"/>
          <w:szCs w:val="20"/>
          <w:lang w:eastAsia="zh-CN"/>
        </w:rPr>
        <w:t xml:space="preserve"> </w:t>
      </w:r>
      <w:r>
        <w:rPr>
          <w:rFonts w:ascii="Times New Roman" w:hAnsi="Times New Roman" w:cs="Times New Roman" w:hint="eastAsia"/>
          <w:sz w:val="20"/>
          <w:szCs w:val="20"/>
        </w:rPr>
        <w:t>改正不足</w:t>
      </w:r>
      <w:r w:rsidRPr="00036BE0">
        <w:rPr>
          <w:rFonts w:ascii="Times New Roman" w:hAnsi="Times New Roman" w:cs="Times New Roman" w:hint="eastAsia"/>
          <w:sz w:val="20"/>
          <w:szCs w:val="20"/>
        </w:rPr>
        <w:t>后，得出客户接受的结果。</w:t>
      </w:r>
    </w:p>
    <w:p w14:paraId="5DE0C861" w14:textId="77777777" w:rsidR="008C5BB5" w:rsidRDefault="008C5BB5" w:rsidP="008C5BB5">
      <w:pPr>
        <w:pStyle w:val="a3"/>
        <w:numPr>
          <w:ilvl w:val="0"/>
          <w:numId w:val="23"/>
        </w:numPr>
        <w:spacing w:after="0" w:line="240" w:lineRule="auto"/>
        <w:jc w:val="both"/>
        <w:rPr>
          <w:rFonts w:ascii="Times New Roman" w:hAnsi="Times New Roman" w:cs="Times New Roman"/>
          <w:sz w:val="20"/>
          <w:szCs w:val="20"/>
          <w:lang w:eastAsia="zh-CN"/>
        </w:rPr>
      </w:pPr>
      <w:r w:rsidRPr="008C5BB5">
        <w:rPr>
          <w:rFonts w:ascii="Times New Roman" w:hAnsi="Times New Roman" w:cs="Times New Roman" w:hint="eastAsia"/>
          <w:sz w:val="20"/>
          <w:szCs w:val="20"/>
          <w:lang w:eastAsia="zh-CN"/>
        </w:rPr>
        <w:t>如果</w:t>
      </w:r>
      <w:r w:rsidR="006F29BA">
        <w:rPr>
          <w:rFonts w:ascii="Times New Roman" w:hAnsi="Times New Roman" w:cs="Times New Roman" w:hint="eastAsia"/>
          <w:sz w:val="20"/>
          <w:szCs w:val="20"/>
          <w:lang w:eastAsia="zh-CN"/>
        </w:rPr>
        <w:t>客户经理</w:t>
      </w:r>
      <w:r w:rsidRPr="008C5BB5">
        <w:rPr>
          <w:rFonts w:ascii="Times New Roman" w:hAnsi="Times New Roman" w:cs="Times New Roman" w:hint="eastAsia"/>
          <w:sz w:val="20"/>
          <w:szCs w:val="20"/>
          <w:lang w:eastAsia="zh-CN"/>
        </w:rPr>
        <w:t>不同意客户声明的</w:t>
      </w:r>
      <w:r w:rsidR="00036BE0">
        <w:rPr>
          <w:rFonts w:ascii="Times New Roman" w:hAnsi="Times New Roman" w:cs="Times New Roman" w:hint="eastAsia"/>
          <w:sz w:val="20"/>
          <w:szCs w:val="20"/>
          <w:lang w:eastAsia="zh-CN"/>
        </w:rPr>
        <w:t>不足</w:t>
      </w:r>
      <w:r w:rsidRPr="008C5BB5">
        <w:rPr>
          <w:rFonts w:ascii="Times New Roman" w:hAnsi="Times New Roman" w:cs="Times New Roman" w:hint="eastAsia"/>
          <w:sz w:val="20"/>
          <w:szCs w:val="20"/>
          <w:lang w:eastAsia="zh-CN"/>
        </w:rPr>
        <w:t>，</w:t>
      </w:r>
      <w:r w:rsidR="006F29BA">
        <w:rPr>
          <w:rFonts w:ascii="Times New Roman" w:hAnsi="Times New Roman" w:cs="Times New Roman" w:hint="eastAsia"/>
          <w:sz w:val="20"/>
          <w:szCs w:val="20"/>
          <w:lang w:eastAsia="zh-CN"/>
        </w:rPr>
        <w:t>客户经理</w:t>
      </w:r>
      <w:r>
        <w:rPr>
          <w:rFonts w:ascii="Times New Roman" w:hAnsi="Times New Roman" w:cs="Times New Roman" w:hint="eastAsia"/>
          <w:sz w:val="20"/>
          <w:szCs w:val="20"/>
          <w:lang w:eastAsia="zh-CN"/>
        </w:rPr>
        <w:t>有义务将订单转为“拒绝调整”状态。在这种情况下，版权所有者</w:t>
      </w:r>
      <w:r w:rsidRPr="008C5BB5">
        <w:rPr>
          <w:rFonts w:ascii="Times New Roman" w:hAnsi="Times New Roman" w:cs="Times New Roman" w:hint="eastAsia"/>
          <w:sz w:val="20"/>
          <w:szCs w:val="20"/>
          <w:lang w:eastAsia="zh-CN"/>
        </w:rPr>
        <w:t>有权对所提供服务的结果是否符合客户的要求进行独立检查。该检查由用户进</w:t>
      </w:r>
      <w:r w:rsidRPr="008C5BB5">
        <w:rPr>
          <w:rFonts w:ascii="Times New Roman" w:hAnsi="Times New Roman" w:cs="Times New Roman" w:hint="eastAsia"/>
          <w:sz w:val="20"/>
          <w:szCs w:val="20"/>
          <w:lang w:eastAsia="zh-CN"/>
        </w:rPr>
        <w:lastRenderedPageBreak/>
        <w:t>行，其中</w:t>
      </w:r>
      <w:r>
        <w:rPr>
          <w:rFonts w:ascii="Times New Roman" w:hAnsi="Times New Roman" w:cs="Times New Roman" w:hint="eastAsia"/>
          <w:sz w:val="20"/>
          <w:szCs w:val="20"/>
          <w:lang w:eastAsia="zh-CN"/>
        </w:rPr>
        <w:t>包括专门研究有争议订单主题的负责人。如果双方未达成协议，包括考虑独立审查的结果，则可以根据本协议的条款将争议提交法院。同时，独立审查的结论是版权所有者</w:t>
      </w:r>
      <w:r w:rsidRPr="008C5BB5">
        <w:rPr>
          <w:rFonts w:ascii="Times New Roman" w:hAnsi="Times New Roman" w:cs="Times New Roman" w:hint="eastAsia"/>
          <w:sz w:val="20"/>
          <w:szCs w:val="20"/>
          <w:lang w:eastAsia="zh-CN"/>
        </w:rPr>
        <w:t>提出要求</w:t>
      </w:r>
      <w:r w:rsidR="006F29BA">
        <w:rPr>
          <w:rFonts w:ascii="Times New Roman" w:hAnsi="Times New Roman" w:cs="Times New Roman" w:hint="eastAsia"/>
          <w:sz w:val="20"/>
          <w:szCs w:val="20"/>
          <w:lang w:eastAsia="zh-CN"/>
        </w:rPr>
        <w:t>客户经理</w:t>
      </w:r>
      <w:r w:rsidRPr="008C5BB5">
        <w:rPr>
          <w:rFonts w:ascii="Times New Roman" w:hAnsi="Times New Roman" w:cs="Times New Roman" w:hint="eastAsia"/>
          <w:sz w:val="20"/>
          <w:szCs w:val="20"/>
          <w:lang w:eastAsia="zh-CN"/>
        </w:rPr>
        <w:t>支付违反平台使用规则的罚款的充分依据。</w:t>
      </w:r>
    </w:p>
    <w:p w14:paraId="137422AF" w14:textId="77777777" w:rsidR="008C5BB5" w:rsidRPr="008C5BB5" w:rsidRDefault="008C5BB5" w:rsidP="008C5BB5">
      <w:pPr>
        <w:pStyle w:val="a3"/>
        <w:spacing w:after="0" w:line="240" w:lineRule="auto"/>
        <w:ind w:left="928"/>
        <w:jc w:val="both"/>
        <w:rPr>
          <w:rFonts w:ascii="Times New Roman" w:hAnsi="Times New Roman" w:cs="Times New Roman"/>
          <w:sz w:val="20"/>
          <w:szCs w:val="20"/>
          <w:lang w:eastAsia="zh-CN"/>
        </w:rPr>
      </w:pPr>
    </w:p>
    <w:p w14:paraId="69634733" w14:textId="77777777" w:rsidR="0067797F" w:rsidRPr="002F1738" w:rsidRDefault="0067797F" w:rsidP="006353AC">
      <w:pPr>
        <w:pStyle w:val="a3"/>
        <w:numPr>
          <w:ilvl w:val="0"/>
          <w:numId w:val="20"/>
        </w:numPr>
        <w:spacing w:after="0" w:line="240" w:lineRule="auto"/>
        <w:jc w:val="center"/>
        <w:rPr>
          <w:rFonts w:ascii="Times New Roman" w:hAnsi="Times New Roman" w:cs="Times New Roman"/>
          <w:sz w:val="20"/>
          <w:szCs w:val="20"/>
        </w:rPr>
      </w:pPr>
      <w:r w:rsidRPr="002F1738">
        <w:rPr>
          <w:rFonts w:ascii="Times New Roman" w:hAnsi="Times New Roman" w:cs="Times New Roman"/>
          <w:sz w:val="20"/>
          <w:szCs w:val="20"/>
        </w:rPr>
        <w:t xml:space="preserve">ПОРЯДОК РАСЧЕТОВ </w:t>
      </w:r>
    </w:p>
    <w:p w14:paraId="20AF4F23" w14:textId="77777777" w:rsidR="008C5BB5" w:rsidRPr="002F1738" w:rsidRDefault="008C5BB5" w:rsidP="008C5BB5">
      <w:pPr>
        <w:spacing w:after="0" w:line="240" w:lineRule="auto"/>
        <w:jc w:val="center"/>
        <w:rPr>
          <w:rFonts w:ascii="Times New Roman" w:hAnsi="Times New Roman" w:cs="Times New Roman"/>
          <w:sz w:val="20"/>
          <w:szCs w:val="20"/>
        </w:rPr>
      </w:pPr>
      <w:r w:rsidRPr="002F1738">
        <w:rPr>
          <w:rFonts w:ascii="Times New Roman" w:hAnsi="Times New Roman" w:cs="Times New Roman" w:hint="eastAsia"/>
          <w:sz w:val="20"/>
          <w:szCs w:val="20"/>
        </w:rPr>
        <w:t>付款程序</w:t>
      </w:r>
    </w:p>
    <w:p w14:paraId="007BC2DE" w14:textId="77777777" w:rsidR="0067797F" w:rsidRDefault="00A53E2B" w:rsidP="006353AC">
      <w:pPr>
        <w:pStyle w:val="a3"/>
        <w:numPr>
          <w:ilvl w:val="1"/>
          <w:numId w:val="20"/>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По Договору </w:t>
      </w:r>
      <w:r w:rsidR="0067797F" w:rsidRPr="00E76CAE">
        <w:rPr>
          <w:rFonts w:ascii="Times New Roman" w:hAnsi="Times New Roman" w:cs="Times New Roman"/>
          <w:sz w:val="20"/>
          <w:szCs w:val="20"/>
        </w:rPr>
        <w:t>Заказчик обязуется выплатить Исполнителю</w:t>
      </w:r>
      <w:r w:rsidR="0067797F">
        <w:rPr>
          <w:rFonts w:ascii="Times New Roman" w:hAnsi="Times New Roman" w:cs="Times New Roman"/>
          <w:sz w:val="20"/>
          <w:szCs w:val="20"/>
        </w:rPr>
        <w:t xml:space="preserve"> </w:t>
      </w:r>
      <w:r w:rsidR="0067797F" w:rsidRPr="00E76CAE">
        <w:rPr>
          <w:rFonts w:ascii="Times New Roman" w:hAnsi="Times New Roman" w:cs="Times New Roman"/>
          <w:sz w:val="20"/>
          <w:szCs w:val="20"/>
        </w:rPr>
        <w:t xml:space="preserve">согласованное вознаграждение. </w:t>
      </w:r>
    </w:p>
    <w:p w14:paraId="26EF6743" w14:textId="77777777" w:rsidR="008C5BB5" w:rsidRPr="00E76CAE" w:rsidRDefault="008C5BB5" w:rsidP="008C5BB5">
      <w:pPr>
        <w:pStyle w:val="a3"/>
        <w:spacing w:after="0" w:line="240" w:lineRule="auto"/>
        <w:ind w:left="567"/>
        <w:jc w:val="both"/>
        <w:rPr>
          <w:rFonts w:ascii="Times New Roman" w:hAnsi="Times New Roman" w:cs="Times New Roman"/>
          <w:sz w:val="20"/>
          <w:szCs w:val="20"/>
          <w:lang w:eastAsia="zh-CN"/>
        </w:rPr>
      </w:pPr>
      <w:r w:rsidRPr="008C5BB5">
        <w:rPr>
          <w:rFonts w:ascii="Times New Roman" w:hAnsi="Times New Roman" w:cs="Times New Roman" w:hint="eastAsia"/>
          <w:sz w:val="20"/>
          <w:szCs w:val="20"/>
          <w:lang w:eastAsia="zh-CN"/>
        </w:rPr>
        <w:t>根据协议，客户承诺向</w:t>
      </w:r>
      <w:r w:rsidR="006F29BA">
        <w:rPr>
          <w:rFonts w:ascii="Times New Roman" w:hAnsi="Times New Roman" w:cs="Times New Roman" w:hint="eastAsia"/>
          <w:sz w:val="20"/>
          <w:szCs w:val="20"/>
          <w:lang w:eastAsia="zh-CN"/>
        </w:rPr>
        <w:t>客户经理</w:t>
      </w:r>
      <w:r w:rsidRPr="008C5BB5">
        <w:rPr>
          <w:rFonts w:ascii="Times New Roman" w:hAnsi="Times New Roman" w:cs="Times New Roman" w:hint="eastAsia"/>
          <w:sz w:val="20"/>
          <w:szCs w:val="20"/>
          <w:lang w:eastAsia="zh-CN"/>
        </w:rPr>
        <w:t>支付约定的</w:t>
      </w:r>
      <w:r w:rsidR="00036BE0">
        <w:rPr>
          <w:rFonts w:ascii="Times New Roman" w:hAnsi="Times New Roman" w:cs="Times New Roman" w:hint="eastAsia"/>
          <w:sz w:val="20"/>
          <w:szCs w:val="20"/>
          <w:lang w:eastAsia="zh-CN"/>
        </w:rPr>
        <w:t>金额</w:t>
      </w:r>
      <w:r w:rsidRPr="008C5BB5">
        <w:rPr>
          <w:rFonts w:ascii="Times New Roman" w:hAnsi="Times New Roman" w:cs="Times New Roman" w:hint="eastAsia"/>
          <w:sz w:val="20"/>
          <w:szCs w:val="20"/>
          <w:lang w:eastAsia="zh-CN"/>
        </w:rPr>
        <w:t>。</w:t>
      </w:r>
    </w:p>
    <w:p w14:paraId="49593A0D" w14:textId="77777777" w:rsidR="0067797F"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Вознаграждение выплачивается в </w:t>
      </w:r>
      <w:r w:rsidR="00C06604" w:rsidRPr="002F1738">
        <w:rPr>
          <w:rFonts w:ascii="Times New Roman" w:hAnsi="Times New Roman" w:cs="Times New Roman"/>
          <w:sz w:val="20"/>
          <w:szCs w:val="20"/>
        </w:rPr>
        <w:t xml:space="preserve">два этапа. Размер предварительной оплаты определяется исходя из объема и сложности предмета Договора и указывается в Личном кабинете. Внесение предварительной оплаты </w:t>
      </w:r>
      <w:r w:rsidRPr="002F1738">
        <w:rPr>
          <w:rFonts w:ascii="Times New Roman" w:hAnsi="Times New Roman" w:cs="Times New Roman"/>
          <w:sz w:val="20"/>
          <w:szCs w:val="20"/>
        </w:rPr>
        <w:t xml:space="preserve">осуществляется в течение 3 (трех) рабочих дней с даты заключения Договора, </w:t>
      </w:r>
      <w:r w:rsidR="00C06604" w:rsidRPr="002F1738">
        <w:rPr>
          <w:rFonts w:ascii="Times New Roman" w:hAnsi="Times New Roman" w:cs="Times New Roman"/>
          <w:sz w:val="20"/>
          <w:szCs w:val="20"/>
        </w:rPr>
        <w:t>оставшаяся часть суммы</w:t>
      </w:r>
      <w:r w:rsidRPr="002F1738">
        <w:rPr>
          <w:rFonts w:ascii="Times New Roman" w:hAnsi="Times New Roman" w:cs="Times New Roman"/>
          <w:sz w:val="20"/>
          <w:szCs w:val="20"/>
        </w:rPr>
        <w:t xml:space="preserve"> выплачиваются в течение 3 (трех) рабочих дней с </w:t>
      </w:r>
      <w:r w:rsidR="00A53E2B" w:rsidRPr="002F1738">
        <w:rPr>
          <w:rFonts w:ascii="Times New Roman" w:hAnsi="Times New Roman" w:cs="Times New Roman"/>
          <w:sz w:val="20"/>
          <w:szCs w:val="20"/>
        </w:rPr>
        <w:t>даты окончания оказания услуг (передачи результатов выполненных работ),</w:t>
      </w:r>
      <w:r w:rsidRPr="002F1738">
        <w:rPr>
          <w:rFonts w:ascii="Times New Roman" w:hAnsi="Times New Roman" w:cs="Times New Roman"/>
          <w:sz w:val="20"/>
          <w:szCs w:val="20"/>
        </w:rPr>
        <w:t xml:space="preserve"> если отсутствуют иные договоренности сторон</w:t>
      </w:r>
      <w:r w:rsidR="00A53E2B" w:rsidRPr="002F1738">
        <w:rPr>
          <w:rFonts w:ascii="Times New Roman" w:hAnsi="Times New Roman" w:cs="Times New Roman"/>
          <w:sz w:val="20"/>
          <w:szCs w:val="20"/>
        </w:rPr>
        <w:t xml:space="preserve"> Договора</w:t>
      </w:r>
      <w:r w:rsidRPr="002F1738">
        <w:rPr>
          <w:rFonts w:ascii="Times New Roman" w:hAnsi="Times New Roman" w:cs="Times New Roman"/>
          <w:sz w:val="20"/>
          <w:szCs w:val="20"/>
        </w:rPr>
        <w:t>.</w:t>
      </w:r>
    </w:p>
    <w:p w14:paraId="7F14D95A" w14:textId="77777777" w:rsidR="008C5BB5" w:rsidRPr="00E76CAE" w:rsidRDefault="00C33D67" w:rsidP="008C5BB5">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付款</w:t>
      </w:r>
      <w:r w:rsidR="008C5BB5" w:rsidRPr="002F1738">
        <w:rPr>
          <w:rFonts w:ascii="Times New Roman" w:hAnsi="Times New Roman" w:cs="Times New Roman" w:hint="eastAsia"/>
          <w:sz w:val="20"/>
          <w:szCs w:val="20"/>
          <w:lang w:eastAsia="zh-CN"/>
        </w:rPr>
        <w:t>分两个阶段支付。</w:t>
      </w:r>
      <w:r w:rsidR="008C5BB5" w:rsidRPr="002F1738">
        <w:rPr>
          <w:rFonts w:ascii="Times New Roman" w:hAnsi="Times New Roman" w:cs="Times New Roman" w:hint="eastAsia"/>
          <w:sz w:val="20"/>
          <w:szCs w:val="20"/>
          <w:lang w:eastAsia="zh-CN"/>
        </w:rPr>
        <w:t xml:space="preserve"> </w:t>
      </w:r>
      <w:r w:rsidR="008C5BB5" w:rsidRPr="002F1738">
        <w:rPr>
          <w:rFonts w:ascii="Times New Roman" w:hAnsi="Times New Roman" w:cs="Times New Roman" w:hint="eastAsia"/>
          <w:sz w:val="20"/>
          <w:szCs w:val="20"/>
          <w:lang w:eastAsia="zh-CN"/>
        </w:rPr>
        <w:t>预付款金额根据协议标的的数量和复杂程度确定，并在个人账户中注明。预付款在订立</w:t>
      </w:r>
      <w:r w:rsidR="006F29BA" w:rsidRPr="002F1738">
        <w:rPr>
          <w:rFonts w:ascii="Times New Roman" w:hAnsi="Times New Roman" w:cs="Times New Roman" w:hint="eastAsia"/>
          <w:sz w:val="20"/>
          <w:szCs w:val="20"/>
          <w:lang w:eastAsia="zh-CN"/>
        </w:rPr>
        <w:t>协议</w:t>
      </w:r>
      <w:r w:rsidR="008C5BB5" w:rsidRPr="002F1738">
        <w:rPr>
          <w:rFonts w:ascii="Times New Roman" w:hAnsi="Times New Roman" w:cs="Times New Roman" w:hint="eastAsia"/>
          <w:sz w:val="20"/>
          <w:szCs w:val="20"/>
          <w:lang w:eastAsia="zh-CN"/>
        </w:rPr>
        <w:t>之日起</w:t>
      </w:r>
      <w:r w:rsidR="008C5BB5" w:rsidRPr="002F1738">
        <w:rPr>
          <w:rFonts w:ascii="Times New Roman" w:hAnsi="Times New Roman" w:cs="Times New Roman" w:hint="eastAsia"/>
          <w:sz w:val="20"/>
          <w:szCs w:val="20"/>
          <w:lang w:eastAsia="zh-CN"/>
        </w:rPr>
        <w:t>3 (</w:t>
      </w:r>
      <w:r w:rsidR="008C5BB5" w:rsidRPr="002F1738">
        <w:rPr>
          <w:rFonts w:ascii="Times New Roman" w:hAnsi="Times New Roman" w:cs="Times New Roman" w:hint="eastAsia"/>
          <w:sz w:val="20"/>
          <w:szCs w:val="20"/>
          <w:lang w:eastAsia="zh-CN"/>
        </w:rPr>
        <w:t>三</w:t>
      </w:r>
      <w:r w:rsidR="008C5BB5" w:rsidRPr="002F1738">
        <w:rPr>
          <w:rFonts w:ascii="Times New Roman" w:hAnsi="Times New Roman" w:cs="Times New Roman" w:hint="eastAsia"/>
          <w:sz w:val="20"/>
          <w:szCs w:val="20"/>
          <w:lang w:eastAsia="zh-CN"/>
        </w:rPr>
        <w:t>)</w:t>
      </w:r>
      <w:r w:rsidR="008C5BB5" w:rsidRPr="002F1738">
        <w:rPr>
          <w:rFonts w:ascii="Times New Roman" w:hAnsi="Times New Roman" w:cs="Times New Roman" w:hint="eastAsia"/>
          <w:sz w:val="20"/>
          <w:szCs w:val="20"/>
          <w:lang w:eastAsia="zh-CN"/>
        </w:rPr>
        <w:t>个工作日内完成，如果没有其他安排，则应在提供服务</w:t>
      </w:r>
      <w:r w:rsidR="008C5BB5" w:rsidRPr="002F1738">
        <w:rPr>
          <w:rFonts w:ascii="Times New Roman" w:hAnsi="Times New Roman" w:cs="Times New Roman" w:hint="eastAsia"/>
          <w:sz w:val="20"/>
          <w:szCs w:val="20"/>
          <w:lang w:eastAsia="zh-CN"/>
        </w:rPr>
        <w:t>(</w:t>
      </w:r>
      <w:r w:rsidR="008C5BB5" w:rsidRPr="002F1738">
        <w:rPr>
          <w:rFonts w:ascii="Times New Roman" w:hAnsi="Times New Roman" w:cs="Times New Roman" w:hint="eastAsia"/>
          <w:sz w:val="20"/>
          <w:szCs w:val="20"/>
          <w:lang w:eastAsia="zh-CN"/>
        </w:rPr>
        <w:t>交付工作成果</w:t>
      </w:r>
      <w:r w:rsidR="008C5BB5" w:rsidRPr="002F1738">
        <w:rPr>
          <w:rFonts w:ascii="Times New Roman" w:hAnsi="Times New Roman" w:cs="Times New Roman" w:hint="eastAsia"/>
          <w:sz w:val="20"/>
          <w:szCs w:val="20"/>
          <w:lang w:eastAsia="zh-CN"/>
        </w:rPr>
        <w:t>)</w:t>
      </w:r>
      <w:r w:rsidR="008C5BB5" w:rsidRPr="002F1738">
        <w:rPr>
          <w:rFonts w:ascii="Times New Roman" w:hAnsi="Times New Roman" w:cs="Times New Roman" w:hint="eastAsia"/>
          <w:sz w:val="20"/>
          <w:szCs w:val="20"/>
          <w:lang w:eastAsia="zh-CN"/>
        </w:rPr>
        <w:t>后的</w:t>
      </w:r>
      <w:r w:rsidR="008C5BB5" w:rsidRPr="002F1738">
        <w:rPr>
          <w:rFonts w:ascii="Times New Roman" w:hAnsi="Times New Roman" w:cs="Times New Roman" w:hint="eastAsia"/>
          <w:sz w:val="20"/>
          <w:szCs w:val="20"/>
          <w:lang w:eastAsia="zh-CN"/>
        </w:rPr>
        <w:t>3 (</w:t>
      </w:r>
      <w:r w:rsidR="008C5BB5" w:rsidRPr="002F1738">
        <w:rPr>
          <w:rFonts w:ascii="Times New Roman" w:hAnsi="Times New Roman" w:cs="Times New Roman" w:hint="eastAsia"/>
          <w:sz w:val="20"/>
          <w:szCs w:val="20"/>
          <w:lang w:eastAsia="zh-CN"/>
        </w:rPr>
        <w:t>三</w:t>
      </w:r>
      <w:r w:rsidR="008C5BB5" w:rsidRPr="002F1738">
        <w:rPr>
          <w:rFonts w:ascii="Times New Roman" w:hAnsi="Times New Roman" w:cs="Times New Roman" w:hint="eastAsia"/>
          <w:sz w:val="20"/>
          <w:szCs w:val="20"/>
          <w:lang w:eastAsia="zh-CN"/>
        </w:rPr>
        <w:t>)</w:t>
      </w:r>
      <w:r w:rsidR="008C5BB5" w:rsidRPr="002F1738">
        <w:rPr>
          <w:rFonts w:ascii="Times New Roman" w:hAnsi="Times New Roman" w:cs="Times New Roman" w:hint="eastAsia"/>
          <w:sz w:val="20"/>
          <w:szCs w:val="20"/>
          <w:lang w:eastAsia="zh-CN"/>
        </w:rPr>
        <w:t>个工作日内支付。</w:t>
      </w:r>
    </w:p>
    <w:p w14:paraId="5DE344EF" w14:textId="77777777" w:rsidR="0067797F" w:rsidRPr="002F1738"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2F1738">
        <w:rPr>
          <w:rFonts w:ascii="Times New Roman" w:hAnsi="Times New Roman" w:cs="Times New Roman"/>
          <w:sz w:val="20"/>
          <w:szCs w:val="20"/>
        </w:rPr>
        <w:t xml:space="preserve">Выплата вознаграждения осуществляется способом, указанным Консультантом в Личном кабинете из числа, предлагаемых к выбору. В случае </w:t>
      </w:r>
      <w:r w:rsidR="00A53E2B" w:rsidRPr="002F1738">
        <w:rPr>
          <w:rFonts w:ascii="Times New Roman" w:hAnsi="Times New Roman" w:cs="Times New Roman"/>
          <w:sz w:val="20"/>
          <w:szCs w:val="20"/>
        </w:rPr>
        <w:t>Договора с</w:t>
      </w:r>
      <w:r w:rsidRPr="002F1738">
        <w:rPr>
          <w:rFonts w:ascii="Times New Roman" w:hAnsi="Times New Roman" w:cs="Times New Roman"/>
          <w:sz w:val="20"/>
          <w:szCs w:val="20"/>
        </w:rPr>
        <w:t xml:space="preserve"> Правообладателем, вознаграждение выплачивается на расчетный счет Правообладателя или наличными денежными средствами в кассу Правообладателя. </w:t>
      </w:r>
    </w:p>
    <w:p w14:paraId="72D86CBF" w14:textId="77777777" w:rsidR="008C5BB5" w:rsidRPr="003311D7" w:rsidRDefault="00C33D67" w:rsidP="008C5BB5">
      <w:pPr>
        <w:pStyle w:val="a3"/>
        <w:spacing w:after="0" w:line="240" w:lineRule="auto"/>
        <w:ind w:left="567"/>
        <w:jc w:val="both"/>
        <w:rPr>
          <w:rFonts w:ascii="Times New Roman" w:hAnsi="Times New Roman" w:cs="Times New Roman"/>
          <w:sz w:val="20"/>
          <w:szCs w:val="20"/>
          <w:lang w:eastAsia="zh-CN"/>
        </w:rPr>
      </w:pPr>
      <w:r w:rsidRPr="002F1738">
        <w:rPr>
          <w:rFonts w:ascii="Times New Roman" w:hAnsi="Times New Roman" w:cs="Times New Roman" w:hint="eastAsia"/>
          <w:sz w:val="20"/>
          <w:szCs w:val="20"/>
          <w:lang w:eastAsia="zh-CN"/>
        </w:rPr>
        <w:t>付款是由</w:t>
      </w:r>
      <w:r w:rsidR="006F29BA" w:rsidRPr="002F1738">
        <w:rPr>
          <w:rFonts w:ascii="Times New Roman" w:hAnsi="Times New Roman" w:cs="Times New Roman" w:hint="eastAsia"/>
          <w:sz w:val="20"/>
          <w:szCs w:val="20"/>
          <w:lang w:eastAsia="zh-CN"/>
        </w:rPr>
        <w:t>写手</w:t>
      </w:r>
      <w:r w:rsidRPr="002F1738">
        <w:rPr>
          <w:rFonts w:ascii="Times New Roman" w:hAnsi="Times New Roman" w:cs="Times New Roman" w:hint="eastAsia"/>
          <w:sz w:val="20"/>
          <w:szCs w:val="20"/>
          <w:lang w:eastAsia="zh-CN"/>
        </w:rPr>
        <w:t>在个人账户</w:t>
      </w:r>
      <w:r w:rsidR="008C5BB5" w:rsidRPr="002F1738">
        <w:rPr>
          <w:rFonts w:ascii="Times New Roman" w:hAnsi="Times New Roman" w:cs="Times New Roman" w:hint="eastAsia"/>
          <w:sz w:val="20"/>
          <w:szCs w:val="20"/>
          <w:lang w:eastAsia="zh-CN"/>
        </w:rPr>
        <w:t>中</w:t>
      </w:r>
      <w:r w:rsidRPr="002F1738">
        <w:rPr>
          <w:rFonts w:ascii="Times New Roman" w:hAnsi="Times New Roman" w:cs="Times New Roman" w:hint="eastAsia"/>
          <w:sz w:val="20"/>
          <w:szCs w:val="20"/>
          <w:lang w:eastAsia="zh-CN"/>
        </w:rPr>
        <w:t>指定的几个付款方式支付的。在与版权所有者订立</w:t>
      </w:r>
      <w:r w:rsidR="006F29BA" w:rsidRPr="002F1738">
        <w:rPr>
          <w:rFonts w:ascii="Times New Roman" w:hAnsi="Times New Roman" w:cs="Times New Roman" w:hint="eastAsia"/>
          <w:sz w:val="20"/>
          <w:szCs w:val="20"/>
          <w:lang w:eastAsia="zh-CN"/>
        </w:rPr>
        <w:t>协议</w:t>
      </w:r>
      <w:r w:rsidRPr="002F1738">
        <w:rPr>
          <w:rFonts w:ascii="Times New Roman" w:hAnsi="Times New Roman" w:cs="Times New Roman" w:hint="eastAsia"/>
          <w:sz w:val="20"/>
          <w:szCs w:val="20"/>
          <w:lang w:eastAsia="zh-CN"/>
        </w:rPr>
        <w:t>的情况下，费用将以版权所有者的结算账户或现金支付给版权所有者</w:t>
      </w:r>
      <w:r w:rsidR="008C5BB5" w:rsidRPr="008C5BB5">
        <w:rPr>
          <w:rFonts w:ascii="Times New Roman" w:hAnsi="Times New Roman" w:cs="Times New Roman" w:hint="eastAsia"/>
          <w:sz w:val="20"/>
          <w:szCs w:val="20"/>
          <w:lang w:eastAsia="zh-CN"/>
        </w:rPr>
        <w:t>。</w:t>
      </w:r>
    </w:p>
    <w:p w14:paraId="73D0D91D" w14:textId="77777777" w:rsidR="0067797F" w:rsidRDefault="0067797F" w:rsidP="006353AC">
      <w:pPr>
        <w:pStyle w:val="a3"/>
        <w:numPr>
          <w:ilvl w:val="1"/>
          <w:numId w:val="20"/>
        </w:numPr>
        <w:spacing w:after="0" w:line="240" w:lineRule="auto"/>
        <w:ind w:left="567" w:hanging="567"/>
        <w:jc w:val="both"/>
        <w:rPr>
          <w:rFonts w:ascii="Times New Roman" w:hAnsi="Times New Roman" w:cs="Times New Roman"/>
          <w:sz w:val="20"/>
          <w:szCs w:val="20"/>
        </w:rPr>
      </w:pPr>
      <w:r w:rsidRPr="00C541A0">
        <w:rPr>
          <w:rFonts w:ascii="Times New Roman" w:hAnsi="Times New Roman" w:cs="Times New Roman"/>
          <w:sz w:val="20"/>
          <w:szCs w:val="20"/>
        </w:rPr>
        <w:t xml:space="preserve">Пользователи самостоятельно в соответствии с законодательством страны, резидентом которой является Пользователь, рассчитывают и уплачивают применимые налоги и сборы. </w:t>
      </w:r>
    </w:p>
    <w:p w14:paraId="2E2625F2" w14:textId="77777777" w:rsidR="00C33D67" w:rsidRPr="00C541A0" w:rsidRDefault="00C33D67" w:rsidP="00C33D67">
      <w:pPr>
        <w:pStyle w:val="a3"/>
        <w:spacing w:after="0" w:line="240" w:lineRule="auto"/>
        <w:ind w:left="567"/>
        <w:jc w:val="both"/>
        <w:rPr>
          <w:rFonts w:ascii="Times New Roman" w:hAnsi="Times New Roman" w:cs="Times New Roman"/>
          <w:sz w:val="20"/>
          <w:szCs w:val="20"/>
          <w:lang w:eastAsia="zh-CN"/>
        </w:rPr>
      </w:pPr>
      <w:r w:rsidRPr="00C33D67">
        <w:rPr>
          <w:rFonts w:ascii="Times New Roman" w:hAnsi="Times New Roman" w:cs="Times New Roman" w:hint="eastAsia"/>
          <w:sz w:val="20"/>
          <w:szCs w:val="20"/>
          <w:lang w:eastAsia="zh-CN"/>
        </w:rPr>
        <w:t>用户根据用户居住的国家法律自行计算和支付适用的税收和费用。</w:t>
      </w:r>
    </w:p>
    <w:p w14:paraId="088A8ADC" w14:textId="77777777" w:rsidR="0067797F" w:rsidRDefault="0067797F" w:rsidP="006353AC">
      <w:pPr>
        <w:pStyle w:val="a3"/>
        <w:spacing w:after="0" w:line="240" w:lineRule="auto"/>
        <w:rPr>
          <w:rFonts w:ascii="Times New Roman" w:hAnsi="Times New Roman" w:cs="Times New Roman"/>
          <w:b/>
          <w:sz w:val="20"/>
          <w:szCs w:val="20"/>
          <w:lang w:eastAsia="zh-CN"/>
        </w:rPr>
      </w:pPr>
    </w:p>
    <w:p w14:paraId="45FDDA83" w14:textId="77777777" w:rsidR="0067797F" w:rsidRDefault="0067797F" w:rsidP="006353AC">
      <w:pPr>
        <w:pStyle w:val="a3"/>
        <w:numPr>
          <w:ilvl w:val="0"/>
          <w:numId w:val="20"/>
        </w:numPr>
        <w:spacing w:line="240" w:lineRule="auto"/>
        <w:jc w:val="center"/>
        <w:rPr>
          <w:rFonts w:ascii="Times New Roman" w:hAnsi="Times New Roman" w:cs="Times New Roman"/>
          <w:b/>
          <w:sz w:val="20"/>
          <w:szCs w:val="20"/>
        </w:rPr>
      </w:pPr>
      <w:r>
        <w:rPr>
          <w:rFonts w:ascii="Times New Roman" w:hAnsi="Times New Roman" w:cs="Times New Roman"/>
          <w:b/>
          <w:sz w:val="20"/>
          <w:szCs w:val="20"/>
        </w:rPr>
        <w:t>ОТВЕТСТВЕННОСТЬ СТОРОН</w:t>
      </w:r>
    </w:p>
    <w:p w14:paraId="36B49D18" w14:textId="77777777" w:rsidR="00C33D67" w:rsidRPr="00C33D67" w:rsidRDefault="00C33D67" w:rsidP="00C33D67">
      <w:pPr>
        <w:spacing w:line="240" w:lineRule="auto"/>
        <w:jc w:val="center"/>
        <w:rPr>
          <w:rFonts w:ascii="Times New Roman" w:hAnsi="Times New Roman" w:cs="Times New Roman"/>
          <w:b/>
          <w:sz w:val="20"/>
          <w:szCs w:val="20"/>
          <w:lang w:eastAsia="zh-CN"/>
        </w:rPr>
      </w:pPr>
      <w:r w:rsidRPr="00C33D67">
        <w:rPr>
          <w:rFonts w:ascii="Times New Roman" w:hAnsi="Times New Roman" w:cs="Times New Roman" w:hint="eastAsia"/>
          <w:b/>
          <w:sz w:val="20"/>
          <w:szCs w:val="20"/>
          <w:lang w:eastAsia="zh-CN"/>
        </w:rPr>
        <w:t>当事人的责任</w:t>
      </w:r>
    </w:p>
    <w:p w14:paraId="49FB82D3" w14:textId="77777777" w:rsidR="00F96652" w:rsidRDefault="00F96652" w:rsidP="006353AC">
      <w:pPr>
        <w:pStyle w:val="a3"/>
        <w:numPr>
          <w:ilvl w:val="1"/>
          <w:numId w:val="20"/>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Ответственность по сделке, совершенной между Заказчиком и Консультантом, возникает непосредственно у Заказчика и Консультанта. Правообладатель не несет ответственности за действия (бездействия) Консультанта и Заказчика по совершенным им сделкам, равно не несет ответственности за последствия действий (бездействий) Консультанта и Заказчика и за возможные последствия таковых. Зона ответственности Правообладателя перед Пользователем ограничивается обязательствами, принятыми на себя Правообладателем в рамках Лицензионного договора, реальным ущербом, причиненным Пользователю. </w:t>
      </w:r>
    </w:p>
    <w:p w14:paraId="50D6C213" w14:textId="77777777" w:rsidR="00C33D67" w:rsidRDefault="00C33D67" w:rsidP="00C33D67">
      <w:pPr>
        <w:pStyle w:val="a3"/>
        <w:spacing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客户和</w:t>
      </w:r>
      <w:r w:rsidR="006F29BA">
        <w:rPr>
          <w:rFonts w:ascii="Times New Roman" w:hAnsi="Times New Roman" w:cs="Times New Roman" w:hint="eastAsia"/>
          <w:sz w:val="20"/>
          <w:szCs w:val="20"/>
          <w:lang w:eastAsia="zh-CN"/>
        </w:rPr>
        <w:t>写手</w:t>
      </w:r>
      <w:r>
        <w:rPr>
          <w:rFonts w:ascii="Times New Roman" w:hAnsi="Times New Roman" w:cs="Times New Roman" w:hint="eastAsia"/>
          <w:sz w:val="20"/>
          <w:szCs w:val="20"/>
          <w:lang w:eastAsia="zh-CN"/>
        </w:rPr>
        <w:t>之间达成的交易的责任直接由客户和</w:t>
      </w:r>
      <w:r w:rsidR="006F29BA">
        <w:rPr>
          <w:rFonts w:ascii="Times New Roman" w:hAnsi="Times New Roman" w:cs="Times New Roman" w:hint="eastAsia"/>
          <w:sz w:val="20"/>
          <w:szCs w:val="20"/>
          <w:lang w:eastAsia="zh-CN"/>
        </w:rPr>
        <w:t>写手</w:t>
      </w:r>
      <w:r>
        <w:rPr>
          <w:rFonts w:ascii="Times New Roman" w:hAnsi="Times New Roman" w:cs="Times New Roman" w:hint="eastAsia"/>
          <w:sz w:val="20"/>
          <w:szCs w:val="20"/>
          <w:lang w:eastAsia="zh-CN"/>
        </w:rPr>
        <w:t>承担。版权所有者</w:t>
      </w:r>
      <w:r w:rsidRPr="00C33D67">
        <w:rPr>
          <w:rFonts w:ascii="Times New Roman" w:hAnsi="Times New Roman" w:cs="Times New Roman" w:hint="eastAsia"/>
          <w:sz w:val="20"/>
          <w:szCs w:val="20"/>
          <w:lang w:eastAsia="zh-CN"/>
        </w:rPr>
        <w:t>不对</w:t>
      </w:r>
      <w:r w:rsidR="006F29BA">
        <w:rPr>
          <w:rFonts w:ascii="Times New Roman" w:hAnsi="Times New Roman" w:cs="Times New Roman" w:hint="eastAsia"/>
          <w:sz w:val="20"/>
          <w:szCs w:val="20"/>
          <w:lang w:eastAsia="zh-CN"/>
        </w:rPr>
        <w:t>写手</w:t>
      </w:r>
      <w:r w:rsidRPr="00C33D67">
        <w:rPr>
          <w:rFonts w:ascii="Times New Roman" w:hAnsi="Times New Roman" w:cs="Times New Roman" w:hint="eastAsia"/>
          <w:sz w:val="20"/>
          <w:szCs w:val="20"/>
          <w:lang w:eastAsia="zh-CN"/>
        </w:rPr>
        <w:t>和客户对其进行的交易的作为（不作为）负责，也不对</w:t>
      </w:r>
      <w:r w:rsidR="006F29BA">
        <w:rPr>
          <w:rFonts w:ascii="Times New Roman" w:hAnsi="Times New Roman" w:cs="Times New Roman" w:hint="eastAsia"/>
          <w:sz w:val="20"/>
          <w:szCs w:val="20"/>
          <w:lang w:eastAsia="zh-CN"/>
        </w:rPr>
        <w:t>写手</w:t>
      </w:r>
      <w:r>
        <w:rPr>
          <w:rFonts w:ascii="Times New Roman" w:hAnsi="Times New Roman" w:cs="Times New Roman" w:hint="eastAsia"/>
          <w:sz w:val="20"/>
          <w:szCs w:val="20"/>
          <w:lang w:eastAsia="zh-CN"/>
        </w:rPr>
        <w:t>和客户的作为（不作为）的后果及其可能产生的后果负责。版权所有者对用户的责任范围以版权所有者</w:t>
      </w:r>
      <w:r w:rsidRPr="00C33D67">
        <w:rPr>
          <w:rFonts w:ascii="Times New Roman" w:hAnsi="Times New Roman" w:cs="Times New Roman" w:hint="eastAsia"/>
          <w:sz w:val="20"/>
          <w:szCs w:val="20"/>
          <w:lang w:eastAsia="zh-CN"/>
        </w:rPr>
        <w:t>在许可协议项下承担的义务、对用户造成的实际损害为限。</w:t>
      </w:r>
    </w:p>
    <w:p w14:paraId="59E0428B" w14:textId="77777777" w:rsidR="0067797F" w:rsidRDefault="00F96652" w:rsidP="006353AC">
      <w:pPr>
        <w:pStyle w:val="a3"/>
        <w:numPr>
          <w:ilvl w:val="1"/>
          <w:numId w:val="20"/>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В случае заключения Договора с Правообладателем о</w:t>
      </w:r>
      <w:r w:rsidR="0067797F">
        <w:rPr>
          <w:rFonts w:ascii="Times New Roman" w:hAnsi="Times New Roman" w:cs="Times New Roman"/>
          <w:sz w:val="20"/>
          <w:szCs w:val="20"/>
        </w:rPr>
        <w:t>тветственность Правообладателя</w:t>
      </w:r>
      <w:r>
        <w:rPr>
          <w:rFonts w:ascii="Times New Roman" w:hAnsi="Times New Roman" w:cs="Times New Roman"/>
          <w:sz w:val="20"/>
          <w:szCs w:val="20"/>
        </w:rPr>
        <w:t xml:space="preserve"> по Договору</w:t>
      </w:r>
      <w:r w:rsidR="0067797F">
        <w:rPr>
          <w:rFonts w:ascii="Times New Roman" w:hAnsi="Times New Roman" w:cs="Times New Roman"/>
          <w:sz w:val="20"/>
          <w:szCs w:val="20"/>
        </w:rPr>
        <w:t xml:space="preserve"> ограничена реальным ущербом</w:t>
      </w:r>
      <w:r>
        <w:rPr>
          <w:rFonts w:ascii="Times New Roman" w:hAnsi="Times New Roman" w:cs="Times New Roman"/>
          <w:sz w:val="20"/>
          <w:szCs w:val="20"/>
        </w:rPr>
        <w:t xml:space="preserve"> и не может превысить размер причитающегося ему вознаграждения по Договору</w:t>
      </w:r>
      <w:r w:rsidR="0067797F">
        <w:rPr>
          <w:rFonts w:ascii="Times New Roman" w:hAnsi="Times New Roman" w:cs="Times New Roman"/>
          <w:sz w:val="20"/>
          <w:szCs w:val="20"/>
        </w:rPr>
        <w:t xml:space="preserve">. </w:t>
      </w:r>
    </w:p>
    <w:p w14:paraId="0B65C111" w14:textId="77777777" w:rsidR="00C33D67" w:rsidRDefault="00C33D67" w:rsidP="00C33D67">
      <w:pPr>
        <w:pStyle w:val="a3"/>
        <w:spacing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在与版权所有者</w:t>
      </w:r>
      <w:r w:rsidRPr="00C33D67">
        <w:rPr>
          <w:rFonts w:ascii="Times New Roman" w:hAnsi="Times New Roman" w:cs="Times New Roman" w:hint="eastAsia"/>
          <w:sz w:val="20"/>
          <w:szCs w:val="20"/>
          <w:lang w:eastAsia="zh-CN"/>
        </w:rPr>
        <w:t>订立</w:t>
      </w:r>
      <w:r w:rsidR="006F29BA">
        <w:rPr>
          <w:rFonts w:ascii="Times New Roman" w:hAnsi="Times New Roman" w:cs="Times New Roman" w:hint="eastAsia"/>
          <w:sz w:val="20"/>
          <w:szCs w:val="20"/>
          <w:lang w:eastAsia="zh-CN"/>
        </w:rPr>
        <w:t>协议</w:t>
      </w:r>
      <w:r w:rsidRPr="00C33D67">
        <w:rPr>
          <w:rFonts w:ascii="Times New Roman" w:hAnsi="Times New Roman" w:cs="Times New Roman" w:hint="eastAsia"/>
          <w:sz w:val="20"/>
          <w:szCs w:val="20"/>
          <w:lang w:eastAsia="zh-CN"/>
        </w:rPr>
        <w:t>的情况下，</w:t>
      </w:r>
      <w:r w:rsidR="006F29BA">
        <w:rPr>
          <w:rFonts w:ascii="Times New Roman" w:hAnsi="Times New Roman" w:cs="Times New Roman" w:hint="eastAsia"/>
          <w:sz w:val="20"/>
          <w:szCs w:val="20"/>
          <w:lang w:eastAsia="zh-CN"/>
        </w:rPr>
        <w:t>协议</w:t>
      </w:r>
      <w:r w:rsidRPr="00C33D67">
        <w:rPr>
          <w:rFonts w:ascii="Times New Roman" w:hAnsi="Times New Roman" w:cs="Times New Roman" w:hint="eastAsia"/>
          <w:sz w:val="20"/>
          <w:szCs w:val="20"/>
          <w:lang w:eastAsia="zh-CN"/>
        </w:rPr>
        <w:t>持有人的责任受到实际损害的限制，不能超过</w:t>
      </w:r>
      <w:r w:rsidR="006F29BA">
        <w:rPr>
          <w:rFonts w:ascii="Times New Roman" w:hAnsi="Times New Roman" w:cs="Times New Roman" w:hint="eastAsia"/>
          <w:sz w:val="20"/>
          <w:szCs w:val="20"/>
          <w:lang w:eastAsia="zh-CN"/>
        </w:rPr>
        <w:t>协议</w:t>
      </w:r>
      <w:r w:rsidRPr="00C33D67">
        <w:rPr>
          <w:rFonts w:ascii="Times New Roman" w:hAnsi="Times New Roman" w:cs="Times New Roman" w:hint="eastAsia"/>
          <w:sz w:val="20"/>
          <w:szCs w:val="20"/>
          <w:lang w:eastAsia="zh-CN"/>
        </w:rPr>
        <w:t>规定的赔偿金额。</w:t>
      </w:r>
    </w:p>
    <w:p w14:paraId="59AC523C" w14:textId="77777777" w:rsidR="0067797F" w:rsidRDefault="0067797F" w:rsidP="006353AC">
      <w:pPr>
        <w:pStyle w:val="a3"/>
        <w:numPr>
          <w:ilvl w:val="1"/>
          <w:numId w:val="20"/>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Исполнитель</w:t>
      </w:r>
      <w:r w:rsidRPr="007534E8">
        <w:rPr>
          <w:rFonts w:ascii="Times New Roman" w:hAnsi="Times New Roman" w:cs="Times New Roman"/>
          <w:sz w:val="20"/>
          <w:szCs w:val="20"/>
        </w:rPr>
        <w:t xml:space="preserve"> не несет ответственности перед Заказчиком за ожидания последнего, находящиеся за рамками согласованного </w:t>
      </w:r>
      <w:r w:rsidR="002A4FED">
        <w:rPr>
          <w:rFonts w:ascii="Times New Roman" w:hAnsi="Times New Roman" w:cs="Times New Roman"/>
          <w:sz w:val="20"/>
          <w:szCs w:val="20"/>
        </w:rPr>
        <w:t>с</w:t>
      </w:r>
      <w:r w:rsidRPr="007534E8">
        <w:rPr>
          <w:rFonts w:ascii="Times New Roman" w:hAnsi="Times New Roman" w:cs="Times New Roman"/>
          <w:sz w:val="20"/>
          <w:szCs w:val="20"/>
        </w:rPr>
        <w:t xml:space="preserve">торонами </w:t>
      </w:r>
      <w:r w:rsidR="00F96652">
        <w:rPr>
          <w:rFonts w:ascii="Times New Roman" w:hAnsi="Times New Roman" w:cs="Times New Roman"/>
          <w:sz w:val="20"/>
          <w:szCs w:val="20"/>
        </w:rPr>
        <w:t>заказа</w:t>
      </w:r>
      <w:r w:rsidRPr="007534E8">
        <w:rPr>
          <w:rFonts w:ascii="Times New Roman" w:hAnsi="Times New Roman" w:cs="Times New Roman"/>
          <w:sz w:val="20"/>
          <w:szCs w:val="20"/>
        </w:rPr>
        <w:t xml:space="preserve">, за личную субъективную оценку Заказчиком результатов </w:t>
      </w:r>
      <w:r>
        <w:rPr>
          <w:rFonts w:ascii="Times New Roman" w:hAnsi="Times New Roman" w:cs="Times New Roman"/>
          <w:sz w:val="20"/>
          <w:szCs w:val="20"/>
        </w:rPr>
        <w:t>оказанных услуг</w:t>
      </w:r>
      <w:r w:rsidRPr="007534E8">
        <w:rPr>
          <w:rFonts w:ascii="Times New Roman" w:hAnsi="Times New Roman" w:cs="Times New Roman"/>
          <w:sz w:val="20"/>
          <w:szCs w:val="20"/>
        </w:rPr>
        <w:t>.</w:t>
      </w:r>
    </w:p>
    <w:p w14:paraId="42DBB651" w14:textId="77777777" w:rsidR="00720013" w:rsidRDefault="00720013" w:rsidP="00720013">
      <w:pPr>
        <w:pStyle w:val="a3"/>
        <w:spacing w:line="240" w:lineRule="auto"/>
        <w:ind w:left="567"/>
        <w:jc w:val="both"/>
        <w:rPr>
          <w:rFonts w:ascii="Times New Roman" w:hAnsi="Times New Roman" w:cs="Times New Roman"/>
          <w:sz w:val="20"/>
          <w:szCs w:val="20"/>
          <w:lang w:eastAsia="zh-CN"/>
        </w:rPr>
      </w:pPr>
      <w:r w:rsidRPr="00720013">
        <w:rPr>
          <w:rFonts w:ascii="Times New Roman" w:hAnsi="Times New Roman" w:cs="Times New Roman" w:hint="eastAsia"/>
          <w:sz w:val="20"/>
          <w:szCs w:val="20"/>
          <w:lang w:eastAsia="zh-CN"/>
        </w:rPr>
        <w:t>对于客户个人对所提供服务结果的主观评价，对于客户超出双方约定的订单范围的客户期望，</w:t>
      </w:r>
      <w:r w:rsidR="006F29BA">
        <w:rPr>
          <w:rFonts w:ascii="Times New Roman" w:hAnsi="Times New Roman" w:cs="Times New Roman" w:hint="eastAsia"/>
          <w:sz w:val="20"/>
          <w:szCs w:val="20"/>
          <w:lang w:eastAsia="zh-CN"/>
        </w:rPr>
        <w:t>客户经理</w:t>
      </w:r>
      <w:r w:rsidRPr="00720013">
        <w:rPr>
          <w:rFonts w:ascii="Times New Roman" w:hAnsi="Times New Roman" w:cs="Times New Roman" w:hint="eastAsia"/>
          <w:sz w:val="20"/>
          <w:szCs w:val="20"/>
          <w:lang w:eastAsia="zh-CN"/>
        </w:rPr>
        <w:t>不承担任何责任。</w:t>
      </w:r>
    </w:p>
    <w:p w14:paraId="01EE1832" w14:textId="77777777" w:rsidR="0067797F" w:rsidRDefault="0067797F" w:rsidP="006353AC">
      <w:pPr>
        <w:pStyle w:val="a3"/>
        <w:numPr>
          <w:ilvl w:val="1"/>
          <w:numId w:val="20"/>
        </w:numPr>
        <w:spacing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Выплата штрафов, неустоек, пеней не освобождает стороны от надлежащего выполнения принятых на себя обязательств. </w:t>
      </w:r>
    </w:p>
    <w:p w14:paraId="2622F6AE" w14:textId="77777777" w:rsidR="00720013" w:rsidRPr="007534E8" w:rsidRDefault="00720013" w:rsidP="00720013">
      <w:pPr>
        <w:pStyle w:val="a3"/>
        <w:spacing w:line="240" w:lineRule="auto"/>
        <w:ind w:left="567"/>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罚款、违金</w:t>
      </w:r>
      <w:r w:rsidRPr="00720013">
        <w:rPr>
          <w:rFonts w:ascii="Times New Roman" w:hAnsi="Times New Roman" w:cs="Times New Roman" w:hint="eastAsia"/>
          <w:sz w:val="20"/>
          <w:szCs w:val="20"/>
          <w:lang w:eastAsia="zh-CN"/>
        </w:rPr>
        <w:t>、利息的支付并不能免除双方正确履行其义务。</w:t>
      </w:r>
    </w:p>
    <w:p w14:paraId="265E33C0" w14:textId="77777777" w:rsidR="0067797F" w:rsidRPr="00014A8B" w:rsidRDefault="0067797F" w:rsidP="006353AC">
      <w:pPr>
        <w:spacing w:line="240" w:lineRule="auto"/>
        <w:jc w:val="center"/>
        <w:rPr>
          <w:rFonts w:ascii="Times New Roman" w:hAnsi="Times New Roman" w:cs="Times New Roman"/>
          <w:b/>
          <w:sz w:val="20"/>
          <w:szCs w:val="20"/>
          <w:lang w:eastAsia="zh-CN"/>
        </w:rPr>
      </w:pPr>
    </w:p>
    <w:sectPr w:rsidR="0067797F" w:rsidRPr="00014A8B" w:rsidSect="006529F2">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1C70" w14:textId="77777777" w:rsidR="007958B1" w:rsidRDefault="007958B1" w:rsidP="005E1040">
      <w:pPr>
        <w:spacing w:after="0" w:line="240" w:lineRule="auto"/>
      </w:pPr>
      <w:r>
        <w:separator/>
      </w:r>
    </w:p>
  </w:endnote>
  <w:endnote w:type="continuationSeparator" w:id="0">
    <w:p w14:paraId="7A9AF96B" w14:textId="77777777" w:rsidR="007958B1" w:rsidRDefault="007958B1" w:rsidP="005E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68690"/>
      <w:docPartObj>
        <w:docPartGallery w:val="Page Numbers (Bottom of Page)"/>
        <w:docPartUnique/>
      </w:docPartObj>
    </w:sdtPr>
    <w:sdtEndPr/>
    <w:sdtContent>
      <w:p w14:paraId="3CC57556" w14:textId="549644E6" w:rsidR="00FE413B" w:rsidRDefault="00FE413B">
        <w:pPr>
          <w:pStyle w:val="af1"/>
          <w:jc w:val="right"/>
        </w:pPr>
        <w:r>
          <w:fldChar w:fldCharType="begin"/>
        </w:r>
        <w:r>
          <w:instrText>PAGE   \* MERGEFORMAT</w:instrText>
        </w:r>
        <w:r>
          <w:fldChar w:fldCharType="separate"/>
        </w:r>
        <w:r w:rsidR="001A5C98">
          <w:rPr>
            <w:noProof/>
          </w:rPr>
          <w:t>12</w:t>
        </w:r>
        <w:r>
          <w:fldChar w:fldCharType="end"/>
        </w:r>
      </w:p>
    </w:sdtContent>
  </w:sdt>
  <w:p w14:paraId="7E334918" w14:textId="77777777" w:rsidR="00FE413B" w:rsidRDefault="00FE413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1A36F" w14:textId="77777777" w:rsidR="007958B1" w:rsidRDefault="007958B1" w:rsidP="005E1040">
      <w:pPr>
        <w:spacing w:after="0" w:line="240" w:lineRule="auto"/>
      </w:pPr>
      <w:r>
        <w:separator/>
      </w:r>
    </w:p>
  </w:footnote>
  <w:footnote w:type="continuationSeparator" w:id="0">
    <w:p w14:paraId="167F8349" w14:textId="77777777" w:rsidR="007958B1" w:rsidRDefault="007958B1" w:rsidP="005E1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276"/>
    <w:multiLevelType w:val="multilevel"/>
    <w:tmpl w:val="7D440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53483F"/>
    <w:multiLevelType w:val="multilevel"/>
    <w:tmpl w:val="5692B5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1B9D03AD"/>
    <w:multiLevelType w:val="hybridMultilevel"/>
    <w:tmpl w:val="2A181EB2"/>
    <w:lvl w:ilvl="0" w:tplc="FE86F1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1E57489"/>
    <w:multiLevelType w:val="hybridMultilevel"/>
    <w:tmpl w:val="336AD5E0"/>
    <w:lvl w:ilvl="0" w:tplc="A0C8C336">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4272E3"/>
    <w:multiLevelType w:val="hybridMultilevel"/>
    <w:tmpl w:val="90245528"/>
    <w:lvl w:ilvl="0" w:tplc="4D2AA40A">
      <w:start w:val="1"/>
      <w:numFmt w:val="lowerLetter"/>
      <w:lvlText w:val="(%1)"/>
      <w:lvlJc w:val="left"/>
      <w:pPr>
        <w:ind w:left="1065" w:hanging="360"/>
      </w:pPr>
      <w:rPr>
        <w:rFonts w:hint="default"/>
        <w:b/>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29777A71"/>
    <w:multiLevelType w:val="hybridMultilevel"/>
    <w:tmpl w:val="C70824BA"/>
    <w:lvl w:ilvl="0" w:tplc="524A4050">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232A69"/>
    <w:multiLevelType w:val="hybridMultilevel"/>
    <w:tmpl w:val="8CA298BA"/>
    <w:lvl w:ilvl="0" w:tplc="743A5464">
      <w:start w:val="1"/>
      <w:numFmt w:val="lowerLetter"/>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8C44ACD"/>
    <w:multiLevelType w:val="hybridMultilevel"/>
    <w:tmpl w:val="EEB8AAFC"/>
    <w:lvl w:ilvl="0" w:tplc="08FAA50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D0444B3"/>
    <w:multiLevelType w:val="multilevel"/>
    <w:tmpl w:val="B326521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4E2069A7"/>
    <w:multiLevelType w:val="hybridMultilevel"/>
    <w:tmpl w:val="14EAB86C"/>
    <w:lvl w:ilvl="0" w:tplc="74A2E1DA">
      <w:start w:val="1"/>
      <w:numFmt w:val="decimal"/>
      <w:lvlText w:val="%1."/>
      <w:lvlJc w:val="left"/>
      <w:pPr>
        <w:tabs>
          <w:tab w:val="num" w:pos="780"/>
        </w:tabs>
        <w:ind w:left="780" w:hanging="420"/>
      </w:pPr>
      <w:rPr>
        <w:rFonts w:ascii="Times New Roman" w:eastAsia="Times New Roman" w:hAnsi="Times New Roman"/>
        <w:b/>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0D82A93"/>
    <w:multiLevelType w:val="hybridMultilevel"/>
    <w:tmpl w:val="2666859E"/>
    <w:lvl w:ilvl="0" w:tplc="74F8AC0A">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C6267A"/>
    <w:multiLevelType w:val="hybridMultilevel"/>
    <w:tmpl w:val="099620E4"/>
    <w:lvl w:ilvl="0" w:tplc="45F8A854">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3B3F3C"/>
    <w:multiLevelType w:val="hybridMultilevel"/>
    <w:tmpl w:val="3500875A"/>
    <w:lvl w:ilvl="0" w:tplc="FB964B30">
      <w:start w:val="1"/>
      <w:numFmt w:val="low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BB03513"/>
    <w:multiLevelType w:val="hybridMultilevel"/>
    <w:tmpl w:val="91201EFC"/>
    <w:lvl w:ilvl="0" w:tplc="C6D45274">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D333848"/>
    <w:multiLevelType w:val="hybridMultilevel"/>
    <w:tmpl w:val="3C9A39F4"/>
    <w:lvl w:ilvl="0" w:tplc="D9B46086">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FE51ED2"/>
    <w:multiLevelType w:val="hybridMultilevel"/>
    <w:tmpl w:val="7412759A"/>
    <w:lvl w:ilvl="0" w:tplc="BEC8AA9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11A7D43"/>
    <w:multiLevelType w:val="multilevel"/>
    <w:tmpl w:val="06F2F332"/>
    <w:lvl w:ilvl="0">
      <w:start w:val="1"/>
      <w:numFmt w:val="decimal"/>
      <w:lvlText w:val="%1."/>
      <w:lvlJc w:val="left"/>
      <w:pPr>
        <w:ind w:left="2345"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93714E"/>
    <w:multiLevelType w:val="hybridMultilevel"/>
    <w:tmpl w:val="EFF8C6A0"/>
    <w:lvl w:ilvl="0" w:tplc="83EA39A6">
      <w:start w:val="1"/>
      <w:numFmt w:val="lowerRoman"/>
      <w:lvlText w:val="(%1)"/>
      <w:lvlJc w:val="left"/>
      <w:pPr>
        <w:ind w:left="1287" w:hanging="72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ED002B"/>
    <w:multiLevelType w:val="hybridMultilevel"/>
    <w:tmpl w:val="ED1CD39A"/>
    <w:lvl w:ilvl="0" w:tplc="3EA828B2">
      <w:start w:val="1"/>
      <w:numFmt w:val="low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0A39AC"/>
    <w:multiLevelType w:val="hybridMultilevel"/>
    <w:tmpl w:val="DF324618"/>
    <w:lvl w:ilvl="0" w:tplc="1EBEB19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0AA0B0C"/>
    <w:multiLevelType w:val="multilevel"/>
    <w:tmpl w:val="5692B5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15:restartNumberingAfterBreak="0">
    <w:nsid w:val="7D36584E"/>
    <w:multiLevelType w:val="hybridMultilevel"/>
    <w:tmpl w:val="33385508"/>
    <w:lvl w:ilvl="0" w:tplc="A4A02076">
      <w:start w:val="1"/>
      <w:numFmt w:val="lowerLetter"/>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0"/>
  </w:num>
  <w:num w:numId="2">
    <w:abstractNumId w:val="18"/>
  </w:num>
  <w:num w:numId="3">
    <w:abstractNumId w:val="17"/>
  </w:num>
  <w:num w:numId="4">
    <w:abstractNumId w:val="6"/>
  </w:num>
  <w:num w:numId="5">
    <w:abstractNumId w:val="8"/>
  </w:num>
  <w:num w:numId="6">
    <w:abstractNumId w:val="14"/>
  </w:num>
  <w:num w:numId="7">
    <w:abstractNumId w:val="4"/>
  </w:num>
  <w:num w:numId="8">
    <w:abstractNumId w:val="7"/>
  </w:num>
  <w:num w:numId="9">
    <w:abstractNumId w:val="21"/>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1"/>
  </w:num>
  <w:num w:numId="14">
    <w:abstractNumId w:val="5"/>
  </w:num>
  <w:num w:numId="15">
    <w:abstractNumId w:val="19"/>
  </w:num>
  <w:num w:numId="16">
    <w:abstractNumId w:val="13"/>
  </w:num>
  <w:num w:numId="17">
    <w:abstractNumId w:val="1"/>
  </w:num>
  <w:num w:numId="18">
    <w:abstractNumId w:val="12"/>
  </w:num>
  <w:num w:numId="19">
    <w:abstractNumId w:val="15"/>
  </w:num>
  <w:num w:numId="20">
    <w:abstractNumId w:val="0"/>
  </w:num>
  <w:num w:numId="21">
    <w:abstractNumId w:val="16"/>
  </w:num>
  <w:num w:numId="22">
    <w:abstractNumId w:val="9"/>
  </w:num>
  <w:num w:numId="23">
    <w:abstractNumId w:val="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EC"/>
    <w:rsid w:val="000108F7"/>
    <w:rsid w:val="00014A8B"/>
    <w:rsid w:val="000178CF"/>
    <w:rsid w:val="00020F1B"/>
    <w:rsid w:val="00024FFC"/>
    <w:rsid w:val="0002592F"/>
    <w:rsid w:val="00026BE0"/>
    <w:rsid w:val="00033772"/>
    <w:rsid w:val="00035B05"/>
    <w:rsid w:val="00036BE0"/>
    <w:rsid w:val="00040EC7"/>
    <w:rsid w:val="00053AD1"/>
    <w:rsid w:val="0005792D"/>
    <w:rsid w:val="00060595"/>
    <w:rsid w:val="000626BF"/>
    <w:rsid w:val="00067171"/>
    <w:rsid w:val="00072546"/>
    <w:rsid w:val="0007299A"/>
    <w:rsid w:val="0007314A"/>
    <w:rsid w:val="00076767"/>
    <w:rsid w:val="00077984"/>
    <w:rsid w:val="00081831"/>
    <w:rsid w:val="00085ABD"/>
    <w:rsid w:val="00090428"/>
    <w:rsid w:val="00092559"/>
    <w:rsid w:val="000951BE"/>
    <w:rsid w:val="000A5B07"/>
    <w:rsid w:val="000A707E"/>
    <w:rsid w:val="000A7AFA"/>
    <w:rsid w:val="000B3A1E"/>
    <w:rsid w:val="000D3377"/>
    <w:rsid w:val="000D400B"/>
    <w:rsid w:val="000D602A"/>
    <w:rsid w:val="000D6EA2"/>
    <w:rsid w:val="00105A67"/>
    <w:rsid w:val="001132AA"/>
    <w:rsid w:val="00116AFB"/>
    <w:rsid w:val="00122258"/>
    <w:rsid w:val="00123165"/>
    <w:rsid w:val="00124C72"/>
    <w:rsid w:val="00124F1E"/>
    <w:rsid w:val="0012757D"/>
    <w:rsid w:val="00131181"/>
    <w:rsid w:val="00140D1B"/>
    <w:rsid w:val="00141A52"/>
    <w:rsid w:val="00143D7D"/>
    <w:rsid w:val="0014594D"/>
    <w:rsid w:val="00147058"/>
    <w:rsid w:val="00165FFD"/>
    <w:rsid w:val="001673E1"/>
    <w:rsid w:val="00172B46"/>
    <w:rsid w:val="00174752"/>
    <w:rsid w:val="00174AD7"/>
    <w:rsid w:val="00175BE5"/>
    <w:rsid w:val="001823CF"/>
    <w:rsid w:val="00182DE5"/>
    <w:rsid w:val="00195B6A"/>
    <w:rsid w:val="001A093F"/>
    <w:rsid w:val="001A200A"/>
    <w:rsid w:val="001A4877"/>
    <w:rsid w:val="001A5C98"/>
    <w:rsid w:val="001A6B48"/>
    <w:rsid w:val="001A778B"/>
    <w:rsid w:val="001B1A6A"/>
    <w:rsid w:val="001B620B"/>
    <w:rsid w:val="001B794F"/>
    <w:rsid w:val="001C697E"/>
    <w:rsid w:val="001E0156"/>
    <w:rsid w:val="001E1D55"/>
    <w:rsid w:val="001E6FBA"/>
    <w:rsid w:val="001F4ABC"/>
    <w:rsid w:val="002013EF"/>
    <w:rsid w:val="00204AC4"/>
    <w:rsid w:val="00214CF0"/>
    <w:rsid w:val="0022406B"/>
    <w:rsid w:val="00235D96"/>
    <w:rsid w:val="00240B92"/>
    <w:rsid w:val="0024346C"/>
    <w:rsid w:val="00244385"/>
    <w:rsid w:val="00244849"/>
    <w:rsid w:val="0026103B"/>
    <w:rsid w:val="00261969"/>
    <w:rsid w:val="0026275F"/>
    <w:rsid w:val="00283127"/>
    <w:rsid w:val="002928A5"/>
    <w:rsid w:val="00293287"/>
    <w:rsid w:val="002A4FED"/>
    <w:rsid w:val="002B2EFD"/>
    <w:rsid w:val="002B5EF1"/>
    <w:rsid w:val="002D1BC3"/>
    <w:rsid w:val="002D2D72"/>
    <w:rsid w:val="002D30AD"/>
    <w:rsid w:val="002D7909"/>
    <w:rsid w:val="002F131C"/>
    <w:rsid w:val="002F1738"/>
    <w:rsid w:val="002F6E58"/>
    <w:rsid w:val="00302B15"/>
    <w:rsid w:val="00305C88"/>
    <w:rsid w:val="0031172B"/>
    <w:rsid w:val="00313F6B"/>
    <w:rsid w:val="0031401C"/>
    <w:rsid w:val="003143DC"/>
    <w:rsid w:val="00314ABA"/>
    <w:rsid w:val="003311D7"/>
    <w:rsid w:val="00334D71"/>
    <w:rsid w:val="003374D3"/>
    <w:rsid w:val="00341CA3"/>
    <w:rsid w:val="0035511D"/>
    <w:rsid w:val="003723E8"/>
    <w:rsid w:val="00382405"/>
    <w:rsid w:val="00385617"/>
    <w:rsid w:val="0038565D"/>
    <w:rsid w:val="0039656B"/>
    <w:rsid w:val="003B51D5"/>
    <w:rsid w:val="003C446A"/>
    <w:rsid w:val="003E19AB"/>
    <w:rsid w:val="003E6542"/>
    <w:rsid w:val="003F4B42"/>
    <w:rsid w:val="00400A4C"/>
    <w:rsid w:val="004055FD"/>
    <w:rsid w:val="00407495"/>
    <w:rsid w:val="00410C61"/>
    <w:rsid w:val="00411D74"/>
    <w:rsid w:val="00414FBD"/>
    <w:rsid w:val="00415B1D"/>
    <w:rsid w:val="00435044"/>
    <w:rsid w:val="00436EF7"/>
    <w:rsid w:val="00444D26"/>
    <w:rsid w:val="00447198"/>
    <w:rsid w:val="00451FE3"/>
    <w:rsid w:val="00452F21"/>
    <w:rsid w:val="0045398E"/>
    <w:rsid w:val="00455E2E"/>
    <w:rsid w:val="004568A1"/>
    <w:rsid w:val="00461CE0"/>
    <w:rsid w:val="0046346B"/>
    <w:rsid w:val="00465222"/>
    <w:rsid w:val="00470A4E"/>
    <w:rsid w:val="00470D91"/>
    <w:rsid w:val="00480D7B"/>
    <w:rsid w:val="00487180"/>
    <w:rsid w:val="0049299A"/>
    <w:rsid w:val="00497EA4"/>
    <w:rsid w:val="004A2009"/>
    <w:rsid w:val="004A5A5B"/>
    <w:rsid w:val="004B66F9"/>
    <w:rsid w:val="004B6F0C"/>
    <w:rsid w:val="004C21C7"/>
    <w:rsid w:val="004C246F"/>
    <w:rsid w:val="004F2176"/>
    <w:rsid w:val="004F5380"/>
    <w:rsid w:val="004F5A39"/>
    <w:rsid w:val="0051082E"/>
    <w:rsid w:val="00513E89"/>
    <w:rsid w:val="005168CB"/>
    <w:rsid w:val="00521BE7"/>
    <w:rsid w:val="00521EB1"/>
    <w:rsid w:val="005325A5"/>
    <w:rsid w:val="0054344F"/>
    <w:rsid w:val="005505A0"/>
    <w:rsid w:val="005505AB"/>
    <w:rsid w:val="00552ACE"/>
    <w:rsid w:val="00570624"/>
    <w:rsid w:val="005860C9"/>
    <w:rsid w:val="00593517"/>
    <w:rsid w:val="005A3000"/>
    <w:rsid w:val="005A4B92"/>
    <w:rsid w:val="005A6A58"/>
    <w:rsid w:val="005A7B91"/>
    <w:rsid w:val="005C6877"/>
    <w:rsid w:val="005D086F"/>
    <w:rsid w:val="005D2B23"/>
    <w:rsid w:val="005D52DC"/>
    <w:rsid w:val="005D69F5"/>
    <w:rsid w:val="005D6A59"/>
    <w:rsid w:val="005E1040"/>
    <w:rsid w:val="00600C71"/>
    <w:rsid w:val="00605E71"/>
    <w:rsid w:val="0061285E"/>
    <w:rsid w:val="006302A6"/>
    <w:rsid w:val="006353AC"/>
    <w:rsid w:val="00637EB2"/>
    <w:rsid w:val="00643415"/>
    <w:rsid w:val="00644CA5"/>
    <w:rsid w:val="00645956"/>
    <w:rsid w:val="00650F72"/>
    <w:rsid w:val="006518B5"/>
    <w:rsid w:val="006521FA"/>
    <w:rsid w:val="006529F2"/>
    <w:rsid w:val="006541D7"/>
    <w:rsid w:val="006566E0"/>
    <w:rsid w:val="00656A1A"/>
    <w:rsid w:val="006628A9"/>
    <w:rsid w:val="00675954"/>
    <w:rsid w:val="0067797F"/>
    <w:rsid w:val="00680B43"/>
    <w:rsid w:val="00680D13"/>
    <w:rsid w:val="00682DD5"/>
    <w:rsid w:val="00682E66"/>
    <w:rsid w:val="00690240"/>
    <w:rsid w:val="006A1399"/>
    <w:rsid w:val="006A2BFD"/>
    <w:rsid w:val="006A3C68"/>
    <w:rsid w:val="006B10E1"/>
    <w:rsid w:val="006B493B"/>
    <w:rsid w:val="006B6D96"/>
    <w:rsid w:val="006C1E79"/>
    <w:rsid w:val="006C5AA6"/>
    <w:rsid w:val="006D562B"/>
    <w:rsid w:val="006D6C3A"/>
    <w:rsid w:val="006F29BA"/>
    <w:rsid w:val="006F65CF"/>
    <w:rsid w:val="006F6738"/>
    <w:rsid w:val="00720013"/>
    <w:rsid w:val="007216E2"/>
    <w:rsid w:val="00733B89"/>
    <w:rsid w:val="00734BF2"/>
    <w:rsid w:val="00742797"/>
    <w:rsid w:val="00743A0D"/>
    <w:rsid w:val="0074404A"/>
    <w:rsid w:val="00746E0F"/>
    <w:rsid w:val="007534E8"/>
    <w:rsid w:val="00756420"/>
    <w:rsid w:val="00757030"/>
    <w:rsid w:val="00760CE2"/>
    <w:rsid w:val="007657E3"/>
    <w:rsid w:val="0077098F"/>
    <w:rsid w:val="00780ADA"/>
    <w:rsid w:val="00781C97"/>
    <w:rsid w:val="0078498D"/>
    <w:rsid w:val="007859D4"/>
    <w:rsid w:val="00793174"/>
    <w:rsid w:val="00794FFB"/>
    <w:rsid w:val="007958B1"/>
    <w:rsid w:val="0079605A"/>
    <w:rsid w:val="00796BE5"/>
    <w:rsid w:val="007A24BB"/>
    <w:rsid w:val="007B068D"/>
    <w:rsid w:val="007B23E7"/>
    <w:rsid w:val="007B340A"/>
    <w:rsid w:val="007B5BBD"/>
    <w:rsid w:val="007C2157"/>
    <w:rsid w:val="007C42C1"/>
    <w:rsid w:val="007C4AC9"/>
    <w:rsid w:val="007D1111"/>
    <w:rsid w:val="007D129F"/>
    <w:rsid w:val="007D2B1A"/>
    <w:rsid w:val="007D2FB0"/>
    <w:rsid w:val="007D3E27"/>
    <w:rsid w:val="007D6D59"/>
    <w:rsid w:val="007E34EA"/>
    <w:rsid w:val="007F0A5A"/>
    <w:rsid w:val="007F17B6"/>
    <w:rsid w:val="007F4372"/>
    <w:rsid w:val="00801604"/>
    <w:rsid w:val="0080421E"/>
    <w:rsid w:val="0081107A"/>
    <w:rsid w:val="00811698"/>
    <w:rsid w:val="00816DEE"/>
    <w:rsid w:val="00823FA0"/>
    <w:rsid w:val="00826806"/>
    <w:rsid w:val="008279A7"/>
    <w:rsid w:val="00831E2E"/>
    <w:rsid w:val="00857362"/>
    <w:rsid w:val="00861C83"/>
    <w:rsid w:val="00862239"/>
    <w:rsid w:val="00862DD3"/>
    <w:rsid w:val="00865324"/>
    <w:rsid w:val="008660C6"/>
    <w:rsid w:val="00866D9C"/>
    <w:rsid w:val="00867F88"/>
    <w:rsid w:val="008704C3"/>
    <w:rsid w:val="00872333"/>
    <w:rsid w:val="00875E44"/>
    <w:rsid w:val="00875F33"/>
    <w:rsid w:val="00877575"/>
    <w:rsid w:val="00881EE1"/>
    <w:rsid w:val="0088508D"/>
    <w:rsid w:val="008A2A28"/>
    <w:rsid w:val="008A42B1"/>
    <w:rsid w:val="008A5E96"/>
    <w:rsid w:val="008C5BB5"/>
    <w:rsid w:val="008C6B4D"/>
    <w:rsid w:val="008C7581"/>
    <w:rsid w:val="008C7D20"/>
    <w:rsid w:val="008D0622"/>
    <w:rsid w:val="008D5664"/>
    <w:rsid w:val="008D5AAC"/>
    <w:rsid w:val="008D74D8"/>
    <w:rsid w:val="008D7863"/>
    <w:rsid w:val="008E1681"/>
    <w:rsid w:val="008E3FCE"/>
    <w:rsid w:val="008E5448"/>
    <w:rsid w:val="00904095"/>
    <w:rsid w:val="00904703"/>
    <w:rsid w:val="00917D89"/>
    <w:rsid w:val="00921269"/>
    <w:rsid w:val="00924A0D"/>
    <w:rsid w:val="00926364"/>
    <w:rsid w:val="0092794E"/>
    <w:rsid w:val="00934399"/>
    <w:rsid w:val="00934B0D"/>
    <w:rsid w:val="00934F7F"/>
    <w:rsid w:val="00937AA3"/>
    <w:rsid w:val="009407BD"/>
    <w:rsid w:val="009425FE"/>
    <w:rsid w:val="00944FDA"/>
    <w:rsid w:val="00946EEA"/>
    <w:rsid w:val="009636EE"/>
    <w:rsid w:val="00965D3A"/>
    <w:rsid w:val="00983421"/>
    <w:rsid w:val="00995A7D"/>
    <w:rsid w:val="0099663E"/>
    <w:rsid w:val="009A069A"/>
    <w:rsid w:val="009A1418"/>
    <w:rsid w:val="009A50EB"/>
    <w:rsid w:val="009B0E9E"/>
    <w:rsid w:val="009B1300"/>
    <w:rsid w:val="009B54EC"/>
    <w:rsid w:val="009B59D2"/>
    <w:rsid w:val="009C3184"/>
    <w:rsid w:val="009C5CE8"/>
    <w:rsid w:val="009C6540"/>
    <w:rsid w:val="009C6B28"/>
    <w:rsid w:val="009C6F2D"/>
    <w:rsid w:val="009D382B"/>
    <w:rsid w:val="009D669A"/>
    <w:rsid w:val="009D7B07"/>
    <w:rsid w:val="009F3DD2"/>
    <w:rsid w:val="009F7ECB"/>
    <w:rsid w:val="00A03F44"/>
    <w:rsid w:val="00A0701E"/>
    <w:rsid w:val="00A109CC"/>
    <w:rsid w:val="00A11569"/>
    <w:rsid w:val="00A32760"/>
    <w:rsid w:val="00A33C90"/>
    <w:rsid w:val="00A43013"/>
    <w:rsid w:val="00A45932"/>
    <w:rsid w:val="00A513AF"/>
    <w:rsid w:val="00A53E2B"/>
    <w:rsid w:val="00A553E5"/>
    <w:rsid w:val="00A572C3"/>
    <w:rsid w:val="00A6482B"/>
    <w:rsid w:val="00A6525C"/>
    <w:rsid w:val="00A76718"/>
    <w:rsid w:val="00A77E32"/>
    <w:rsid w:val="00A85D6F"/>
    <w:rsid w:val="00A86C38"/>
    <w:rsid w:val="00A931C3"/>
    <w:rsid w:val="00A95DC2"/>
    <w:rsid w:val="00AA7655"/>
    <w:rsid w:val="00AB69E6"/>
    <w:rsid w:val="00AB6F62"/>
    <w:rsid w:val="00AB78CF"/>
    <w:rsid w:val="00AC51EC"/>
    <w:rsid w:val="00AD16CE"/>
    <w:rsid w:val="00AE4204"/>
    <w:rsid w:val="00AE56EA"/>
    <w:rsid w:val="00AE6164"/>
    <w:rsid w:val="00AF31E1"/>
    <w:rsid w:val="00AF3930"/>
    <w:rsid w:val="00AF5E0A"/>
    <w:rsid w:val="00B012B1"/>
    <w:rsid w:val="00B061F5"/>
    <w:rsid w:val="00B111C7"/>
    <w:rsid w:val="00B1532B"/>
    <w:rsid w:val="00B15537"/>
    <w:rsid w:val="00B15B20"/>
    <w:rsid w:val="00B3079F"/>
    <w:rsid w:val="00B5490A"/>
    <w:rsid w:val="00B85241"/>
    <w:rsid w:val="00B85F98"/>
    <w:rsid w:val="00B92965"/>
    <w:rsid w:val="00BA01DC"/>
    <w:rsid w:val="00BA638D"/>
    <w:rsid w:val="00BB1A99"/>
    <w:rsid w:val="00BB25B0"/>
    <w:rsid w:val="00BB292B"/>
    <w:rsid w:val="00BB3292"/>
    <w:rsid w:val="00BB3923"/>
    <w:rsid w:val="00BB75E0"/>
    <w:rsid w:val="00BC4531"/>
    <w:rsid w:val="00BC6CCB"/>
    <w:rsid w:val="00BC6F0E"/>
    <w:rsid w:val="00BE0860"/>
    <w:rsid w:val="00BF104B"/>
    <w:rsid w:val="00BF6918"/>
    <w:rsid w:val="00C00BB7"/>
    <w:rsid w:val="00C0358E"/>
    <w:rsid w:val="00C06604"/>
    <w:rsid w:val="00C23285"/>
    <w:rsid w:val="00C334B5"/>
    <w:rsid w:val="00C33531"/>
    <w:rsid w:val="00C33D67"/>
    <w:rsid w:val="00C3470B"/>
    <w:rsid w:val="00C4283C"/>
    <w:rsid w:val="00C53A06"/>
    <w:rsid w:val="00C541A0"/>
    <w:rsid w:val="00C56462"/>
    <w:rsid w:val="00C67FD4"/>
    <w:rsid w:val="00C76F32"/>
    <w:rsid w:val="00C77806"/>
    <w:rsid w:val="00C814C2"/>
    <w:rsid w:val="00C81DD5"/>
    <w:rsid w:val="00C96C89"/>
    <w:rsid w:val="00C9782B"/>
    <w:rsid w:val="00CA46EF"/>
    <w:rsid w:val="00CB5B04"/>
    <w:rsid w:val="00CC509B"/>
    <w:rsid w:val="00CC68EB"/>
    <w:rsid w:val="00CC7D57"/>
    <w:rsid w:val="00CD0629"/>
    <w:rsid w:val="00CD6980"/>
    <w:rsid w:val="00CD7F1B"/>
    <w:rsid w:val="00CE5E4C"/>
    <w:rsid w:val="00CF2138"/>
    <w:rsid w:val="00D0019F"/>
    <w:rsid w:val="00D0128B"/>
    <w:rsid w:val="00D01AAF"/>
    <w:rsid w:val="00D02C29"/>
    <w:rsid w:val="00D036FA"/>
    <w:rsid w:val="00D067CD"/>
    <w:rsid w:val="00D07ABA"/>
    <w:rsid w:val="00D1432B"/>
    <w:rsid w:val="00D1442A"/>
    <w:rsid w:val="00D14761"/>
    <w:rsid w:val="00D16A76"/>
    <w:rsid w:val="00D22FBE"/>
    <w:rsid w:val="00D22FE4"/>
    <w:rsid w:val="00D30C9A"/>
    <w:rsid w:val="00D322BF"/>
    <w:rsid w:val="00D33D07"/>
    <w:rsid w:val="00D44C69"/>
    <w:rsid w:val="00D53889"/>
    <w:rsid w:val="00D556DF"/>
    <w:rsid w:val="00D55DEB"/>
    <w:rsid w:val="00D56419"/>
    <w:rsid w:val="00D569A4"/>
    <w:rsid w:val="00D603D6"/>
    <w:rsid w:val="00D61FBF"/>
    <w:rsid w:val="00D65C33"/>
    <w:rsid w:val="00D66F16"/>
    <w:rsid w:val="00D6729F"/>
    <w:rsid w:val="00D677B1"/>
    <w:rsid w:val="00D7671D"/>
    <w:rsid w:val="00D9434D"/>
    <w:rsid w:val="00D972A0"/>
    <w:rsid w:val="00DA0C34"/>
    <w:rsid w:val="00DA6A79"/>
    <w:rsid w:val="00DC1D7F"/>
    <w:rsid w:val="00DC2482"/>
    <w:rsid w:val="00DC3954"/>
    <w:rsid w:val="00DC4F67"/>
    <w:rsid w:val="00DD1415"/>
    <w:rsid w:val="00DD193B"/>
    <w:rsid w:val="00DD3C58"/>
    <w:rsid w:val="00DE0628"/>
    <w:rsid w:val="00DE5BE3"/>
    <w:rsid w:val="00DE65C1"/>
    <w:rsid w:val="00DF136E"/>
    <w:rsid w:val="00E056B0"/>
    <w:rsid w:val="00E12D0B"/>
    <w:rsid w:val="00E14B15"/>
    <w:rsid w:val="00E2101B"/>
    <w:rsid w:val="00E220D7"/>
    <w:rsid w:val="00E23860"/>
    <w:rsid w:val="00E279F3"/>
    <w:rsid w:val="00E30DB9"/>
    <w:rsid w:val="00E37957"/>
    <w:rsid w:val="00E428D3"/>
    <w:rsid w:val="00E4407A"/>
    <w:rsid w:val="00E51F03"/>
    <w:rsid w:val="00E577B3"/>
    <w:rsid w:val="00E71B20"/>
    <w:rsid w:val="00E76CAE"/>
    <w:rsid w:val="00E90651"/>
    <w:rsid w:val="00EA53A5"/>
    <w:rsid w:val="00EB1D79"/>
    <w:rsid w:val="00EB3D6D"/>
    <w:rsid w:val="00EB5282"/>
    <w:rsid w:val="00EC324D"/>
    <w:rsid w:val="00EE1AF9"/>
    <w:rsid w:val="00EF0480"/>
    <w:rsid w:val="00EF0C12"/>
    <w:rsid w:val="00EF3768"/>
    <w:rsid w:val="00EF4E06"/>
    <w:rsid w:val="00EF5987"/>
    <w:rsid w:val="00F02692"/>
    <w:rsid w:val="00F05467"/>
    <w:rsid w:val="00F05F3D"/>
    <w:rsid w:val="00F0763A"/>
    <w:rsid w:val="00F25FF0"/>
    <w:rsid w:val="00F27ECA"/>
    <w:rsid w:val="00F361AA"/>
    <w:rsid w:val="00F41653"/>
    <w:rsid w:val="00F45534"/>
    <w:rsid w:val="00F53A31"/>
    <w:rsid w:val="00F54748"/>
    <w:rsid w:val="00F56632"/>
    <w:rsid w:val="00F670EB"/>
    <w:rsid w:val="00F675C4"/>
    <w:rsid w:val="00F67F52"/>
    <w:rsid w:val="00F7599B"/>
    <w:rsid w:val="00F80A6A"/>
    <w:rsid w:val="00F924C3"/>
    <w:rsid w:val="00F96652"/>
    <w:rsid w:val="00FA5919"/>
    <w:rsid w:val="00FA5A28"/>
    <w:rsid w:val="00FB43D1"/>
    <w:rsid w:val="00FB506F"/>
    <w:rsid w:val="00FB5AB8"/>
    <w:rsid w:val="00FC493D"/>
    <w:rsid w:val="00FD31F9"/>
    <w:rsid w:val="00FD7173"/>
    <w:rsid w:val="00FE0AEE"/>
    <w:rsid w:val="00FE10F8"/>
    <w:rsid w:val="00FE413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85FA"/>
  <w15:docId w15:val="{AD158192-0E56-40F0-B5B9-77DABCDE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97E"/>
  </w:style>
  <w:style w:type="paragraph" w:styleId="5">
    <w:name w:val="heading 5"/>
    <w:basedOn w:val="a"/>
    <w:link w:val="50"/>
    <w:uiPriority w:val="9"/>
    <w:qFormat/>
    <w:rsid w:val="00E71B2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C697E"/>
    <w:pPr>
      <w:ind w:left="720"/>
      <w:contextualSpacing/>
    </w:pPr>
  </w:style>
  <w:style w:type="character" w:styleId="a5">
    <w:name w:val="Hyperlink"/>
    <w:basedOn w:val="a0"/>
    <w:uiPriority w:val="99"/>
    <w:unhideWhenUsed/>
    <w:rsid w:val="001C697E"/>
    <w:rPr>
      <w:color w:val="0563C1" w:themeColor="hyperlink"/>
      <w:u w:val="single"/>
    </w:rPr>
  </w:style>
  <w:style w:type="paragraph" w:customStyle="1" w:styleId="a6">
    <w:name w:val="Обычный.Нормальный"/>
    <w:rsid w:val="00682E66"/>
    <w:pPr>
      <w:suppressAutoHyphens/>
      <w:spacing w:after="0" w:line="240" w:lineRule="auto"/>
    </w:pPr>
    <w:rPr>
      <w:rFonts w:ascii="CG Times" w:eastAsia="Calibri" w:hAnsi="CG Times" w:cs="Times New Roman"/>
      <w:szCs w:val="20"/>
      <w:lang w:eastAsia="ar-SA"/>
    </w:rPr>
  </w:style>
  <w:style w:type="character" w:styleId="a7">
    <w:name w:val="annotation reference"/>
    <w:basedOn w:val="a0"/>
    <w:uiPriority w:val="99"/>
    <w:semiHidden/>
    <w:unhideWhenUsed/>
    <w:rsid w:val="00CC7D57"/>
    <w:rPr>
      <w:sz w:val="16"/>
      <w:szCs w:val="16"/>
    </w:rPr>
  </w:style>
  <w:style w:type="paragraph" w:styleId="a8">
    <w:name w:val="annotation text"/>
    <w:basedOn w:val="a"/>
    <w:link w:val="a9"/>
    <w:uiPriority w:val="99"/>
    <w:semiHidden/>
    <w:unhideWhenUsed/>
    <w:rsid w:val="00CC7D57"/>
    <w:pPr>
      <w:spacing w:line="240" w:lineRule="auto"/>
    </w:pPr>
    <w:rPr>
      <w:sz w:val="20"/>
      <w:szCs w:val="20"/>
    </w:rPr>
  </w:style>
  <w:style w:type="character" w:customStyle="1" w:styleId="a9">
    <w:name w:val="Текст примечания Знак"/>
    <w:basedOn w:val="a0"/>
    <w:link w:val="a8"/>
    <w:uiPriority w:val="99"/>
    <w:semiHidden/>
    <w:rsid w:val="00CC7D57"/>
    <w:rPr>
      <w:sz w:val="20"/>
      <w:szCs w:val="20"/>
    </w:rPr>
  </w:style>
  <w:style w:type="paragraph" w:styleId="aa">
    <w:name w:val="annotation subject"/>
    <w:basedOn w:val="a8"/>
    <w:next w:val="a8"/>
    <w:link w:val="ab"/>
    <w:uiPriority w:val="99"/>
    <w:semiHidden/>
    <w:unhideWhenUsed/>
    <w:rsid w:val="00CC7D57"/>
    <w:rPr>
      <w:b/>
      <w:bCs/>
    </w:rPr>
  </w:style>
  <w:style w:type="character" w:customStyle="1" w:styleId="ab">
    <w:name w:val="Тема примечания Знак"/>
    <w:basedOn w:val="a9"/>
    <w:link w:val="aa"/>
    <w:uiPriority w:val="99"/>
    <w:semiHidden/>
    <w:rsid w:val="00CC7D57"/>
    <w:rPr>
      <w:b/>
      <w:bCs/>
      <w:sz w:val="20"/>
      <w:szCs w:val="20"/>
    </w:rPr>
  </w:style>
  <w:style w:type="paragraph" w:styleId="ac">
    <w:name w:val="Balloon Text"/>
    <w:basedOn w:val="a"/>
    <w:link w:val="ad"/>
    <w:uiPriority w:val="99"/>
    <w:semiHidden/>
    <w:unhideWhenUsed/>
    <w:rsid w:val="00CC7D5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7D57"/>
    <w:rPr>
      <w:rFonts w:ascii="Segoe UI" w:hAnsi="Segoe UI" w:cs="Segoe UI"/>
      <w:sz w:val="18"/>
      <w:szCs w:val="18"/>
    </w:rPr>
  </w:style>
  <w:style w:type="paragraph" w:styleId="ae">
    <w:name w:val="Normal (Web)"/>
    <w:basedOn w:val="a"/>
    <w:uiPriority w:val="99"/>
    <w:semiHidden/>
    <w:unhideWhenUsed/>
    <w:rsid w:val="00414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4FBD"/>
  </w:style>
  <w:style w:type="character" w:customStyle="1" w:styleId="50">
    <w:name w:val="Заголовок 5 Знак"/>
    <w:basedOn w:val="a0"/>
    <w:link w:val="5"/>
    <w:uiPriority w:val="9"/>
    <w:rsid w:val="00E71B20"/>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5E104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E1040"/>
  </w:style>
  <w:style w:type="paragraph" w:styleId="af1">
    <w:name w:val="footer"/>
    <w:basedOn w:val="a"/>
    <w:link w:val="af2"/>
    <w:uiPriority w:val="99"/>
    <w:unhideWhenUsed/>
    <w:rsid w:val="005E104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E1040"/>
  </w:style>
  <w:style w:type="table" w:styleId="af3">
    <w:name w:val="Table Grid"/>
    <w:basedOn w:val="a1"/>
    <w:uiPriority w:val="39"/>
    <w:rsid w:val="00862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link w:val="a3"/>
    <w:uiPriority w:val="34"/>
    <w:rsid w:val="00A64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422">
      <w:bodyDiv w:val="1"/>
      <w:marLeft w:val="0"/>
      <w:marRight w:val="0"/>
      <w:marTop w:val="0"/>
      <w:marBottom w:val="0"/>
      <w:divBdr>
        <w:top w:val="none" w:sz="0" w:space="0" w:color="auto"/>
        <w:left w:val="none" w:sz="0" w:space="0" w:color="auto"/>
        <w:bottom w:val="none" w:sz="0" w:space="0" w:color="auto"/>
        <w:right w:val="none" w:sz="0" w:space="0" w:color="auto"/>
      </w:divBdr>
    </w:div>
    <w:div w:id="148248985">
      <w:bodyDiv w:val="1"/>
      <w:marLeft w:val="0"/>
      <w:marRight w:val="0"/>
      <w:marTop w:val="0"/>
      <w:marBottom w:val="0"/>
      <w:divBdr>
        <w:top w:val="none" w:sz="0" w:space="0" w:color="auto"/>
        <w:left w:val="none" w:sz="0" w:space="0" w:color="auto"/>
        <w:bottom w:val="none" w:sz="0" w:space="0" w:color="auto"/>
        <w:right w:val="none" w:sz="0" w:space="0" w:color="auto"/>
      </w:divBdr>
    </w:div>
    <w:div w:id="747575004">
      <w:bodyDiv w:val="1"/>
      <w:marLeft w:val="0"/>
      <w:marRight w:val="0"/>
      <w:marTop w:val="0"/>
      <w:marBottom w:val="0"/>
      <w:divBdr>
        <w:top w:val="none" w:sz="0" w:space="0" w:color="auto"/>
        <w:left w:val="none" w:sz="0" w:space="0" w:color="auto"/>
        <w:bottom w:val="none" w:sz="0" w:space="0" w:color="auto"/>
        <w:right w:val="none" w:sz="0" w:space="0" w:color="auto"/>
      </w:divBdr>
    </w:div>
    <w:div w:id="835068904">
      <w:bodyDiv w:val="1"/>
      <w:marLeft w:val="0"/>
      <w:marRight w:val="0"/>
      <w:marTop w:val="0"/>
      <w:marBottom w:val="0"/>
      <w:divBdr>
        <w:top w:val="none" w:sz="0" w:space="0" w:color="auto"/>
        <w:left w:val="none" w:sz="0" w:space="0" w:color="auto"/>
        <w:bottom w:val="none" w:sz="0" w:space="0" w:color="auto"/>
        <w:right w:val="none" w:sz="0" w:space="0" w:color="auto"/>
      </w:divBdr>
      <w:divsChild>
        <w:div w:id="1037392626">
          <w:marLeft w:val="0"/>
          <w:marRight w:val="0"/>
          <w:marTop w:val="0"/>
          <w:marBottom w:val="0"/>
          <w:divBdr>
            <w:top w:val="none" w:sz="0" w:space="0" w:color="auto"/>
            <w:left w:val="none" w:sz="0" w:space="0" w:color="auto"/>
            <w:bottom w:val="none" w:sz="0" w:space="0" w:color="auto"/>
            <w:right w:val="none" w:sz="0" w:space="0" w:color="auto"/>
          </w:divBdr>
        </w:div>
        <w:div w:id="217864807">
          <w:marLeft w:val="0"/>
          <w:marRight w:val="0"/>
          <w:marTop w:val="0"/>
          <w:marBottom w:val="0"/>
          <w:divBdr>
            <w:top w:val="none" w:sz="0" w:space="0" w:color="auto"/>
            <w:left w:val="none" w:sz="0" w:space="0" w:color="auto"/>
            <w:bottom w:val="none" w:sz="0" w:space="0" w:color="auto"/>
            <w:right w:val="none" w:sz="0" w:space="0" w:color="auto"/>
          </w:divBdr>
        </w:div>
      </w:divsChild>
    </w:div>
    <w:div w:id="1080908905">
      <w:bodyDiv w:val="1"/>
      <w:marLeft w:val="0"/>
      <w:marRight w:val="0"/>
      <w:marTop w:val="0"/>
      <w:marBottom w:val="0"/>
      <w:divBdr>
        <w:top w:val="none" w:sz="0" w:space="0" w:color="auto"/>
        <w:left w:val="none" w:sz="0" w:space="0" w:color="auto"/>
        <w:bottom w:val="none" w:sz="0" w:space="0" w:color="auto"/>
        <w:right w:val="none" w:sz="0" w:space="0" w:color="auto"/>
      </w:divBdr>
    </w:div>
    <w:div w:id="1452826264">
      <w:bodyDiv w:val="1"/>
      <w:marLeft w:val="0"/>
      <w:marRight w:val="0"/>
      <w:marTop w:val="0"/>
      <w:marBottom w:val="0"/>
      <w:divBdr>
        <w:top w:val="none" w:sz="0" w:space="0" w:color="auto"/>
        <w:left w:val="none" w:sz="0" w:space="0" w:color="auto"/>
        <w:bottom w:val="none" w:sz="0" w:space="0" w:color="auto"/>
        <w:right w:val="none" w:sz="0" w:space="0" w:color="auto"/>
      </w:divBdr>
    </w:div>
    <w:div w:id="1464692325">
      <w:bodyDiv w:val="1"/>
      <w:marLeft w:val="0"/>
      <w:marRight w:val="0"/>
      <w:marTop w:val="0"/>
      <w:marBottom w:val="0"/>
      <w:divBdr>
        <w:top w:val="none" w:sz="0" w:space="0" w:color="auto"/>
        <w:left w:val="none" w:sz="0" w:space="0" w:color="auto"/>
        <w:bottom w:val="none" w:sz="0" w:space="0" w:color="auto"/>
        <w:right w:val="none" w:sz="0" w:space="0" w:color="auto"/>
      </w:divBdr>
    </w:div>
    <w:div w:id="1701130226">
      <w:bodyDiv w:val="1"/>
      <w:marLeft w:val="0"/>
      <w:marRight w:val="0"/>
      <w:marTop w:val="0"/>
      <w:marBottom w:val="0"/>
      <w:divBdr>
        <w:top w:val="none" w:sz="0" w:space="0" w:color="auto"/>
        <w:left w:val="none" w:sz="0" w:space="0" w:color="auto"/>
        <w:bottom w:val="none" w:sz="0" w:space="0" w:color="auto"/>
        <w:right w:val="none" w:sz="0" w:space="0" w:color="auto"/>
      </w:divBdr>
    </w:div>
    <w:div w:id="1801991462">
      <w:bodyDiv w:val="1"/>
      <w:marLeft w:val="0"/>
      <w:marRight w:val="0"/>
      <w:marTop w:val="0"/>
      <w:marBottom w:val="0"/>
      <w:divBdr>
        <w:top w:val="none" w:sz="0" w:space="0" w:color="auto"/>
        <w:left w:val="none" w:sz="0" w:space="0" w:color="auto"/>
        <w:bottom w:val="none" w:sz="0" w:space="0" w:color="auto"/>
        <w:right w:val="none" w:sz="0" w:space="0" w:color="auto"/>
      </w:divBdr>
    </w:div>
    <w:div w:id="1885755781">
      <w:bodyDiv w:val="1"/>
      <w:marLeft w:val="0"/>
      <w:marRight w:val="0"/>
      <w:marTop w:val="0"/>
      <w:marBottom w:val="0"/>
      <w:divBdr>
        <w:top w:val="none" w:sz="0" w:space="0" w:color="auto"/>
        <w:left w:val="none" w:sz="0" w:space="0" w:color="auto"/>
        <w:bottom w:val="none" w:sz="0" w:space="0" w:color="auto"/>
        <w:right w:val="none" w:sz="0" w:space="0" w:color="auto"/>
      </w:divBdr>
    </w:div>
    <w:div w:id="211146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meworkpr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krs.info/slovo.php?ch=%E6%9C%80%E5%90%8E%E6%9D%A1%E6%AC%BE" TargetMode="External"/><Relationship Id="rId5" Type="http://schemas.openxmlformats.org/officeDocument/2006/relationships/webSettings" Target="webSettings.xml"/><Relationship Id="rId10" Type="http://schemas.openxmlformats.org/officeDocument/2006/relationships/hyperlink" Target="https://bkrs.info/slovo.php?ch=%E5%8F%8C%E6%96%B9%E8%B4%A3%E4%BB%BB" TargetMode="External"/><Relationship Id="rId4" Type="http://schemas.openxmlformats.org/officeDocument/2006/relationships/settings" Target="settings.xml"/><Relationship Id="rId9" Type="http://schemas.openxmlformats.org/officeDocument/2006/relationships/hyperlink" Target="http://www.homeworkpr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49BE3-375E-4B9E-AF2A-23B40C52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6570</Words>
  <Characters>37451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Livetex</Company>
  <LinksUpToDate>false</LinksUpToDate>
  <CharactersWithSpaces>43934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Морковкина</dc:creator>
  <cp:lastModifiedBy>man</cp:lastModifiedBy>
  <cp:revision>4</cp:revision>
  <cp:lastPrinted>2016-12-22T10:01:00Z</cp:lastPrinted>
  <dcterms:created xsi:type="dcterms:W3CDTF">2022-01-12T11:58:00Z</dcterms:created>
  <dcterms:modified xsi:type="dcterms:W3CDTF">2022-07-13T09:19:00Z</dcterms:modified>
</cp:coreProperties>
</file>